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A3" w:rsidRDefault="008339A3">
      <w:pPr>
        <w:pStyle w:val="normal0"/>
        <w:rPr>
          <w:sz w:val="22"/>
          <w:szCs w:val="22"/>
        </w:rPr>
      </w:pPr>
    </w:p>
    <w:p w:rsidR="008339A3" w:rsidRDefault="008339A3">
      <w:pPr>
        <w:pStyle w:val="normal0"/>
        <w:rPr>
          <w:sz w:val="22"/>
          <w:szCs w:val="22"/>
        </w:rPr>
      </w:pPr>
    </w:p>
    <w:p w:rsidR="008339A3" w:rsidRDefault="00C87494">
      <w:pPr>
        <w:pStyle w:val="normal0"/>
        <w:jc w:val="center"/>
        <w:rPr>
          <w:sz w:val="26"/>
          <w:szCs w:val="26"/>
        </w:rPr>
      </w:pPr>
      <w:r>
        <w:rPr>
          <w:b/>
          <w:sz w:val="26"/>
          <w:szCs w:val="26"/>
        </w:rPr>
        <w:t>FORMULARIO PARA PRESENTACIÓN DE PROTOCOLO EXPERIMENTAL PARA TRABAJOS CON ANIMALES DE LABORATORIO</w:t>
      </w:r>
    </w:p>
    <w:p w:rsidR="008339A3" w:rsidRDefault="008339A3">
      <w:pPr>
        <w:pStyle w:val="normal0"/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8339A3" w:rsidRDefault="00C87494">
      <w:pPr>
        <w:pStyle w:val="normal0"/>
        <w:widowControl/>
        <w:jc w:val="both"/>
      </w:pPr>
      <w:r>
        <w:t>Todas las investigaciones que realicen prácticas para el estudio de animales de laboratorio, silvestres, de producción y de granja, así como todos los que impliquen la utilización y/o toma de muestras biológicas de vertebrados y/o cefalópodos (incluidas las larvas de vertebrados autónomas para su alimentación y los fetos de mamíferos a partir del último tercio de su desarrollo normal) en el ámbito de la Universidad Nacional de Luján (UNLu), deben ser avalados por su Comisión Institucional para el Cuidado y Uso de Animales de Laboratorio (CICUAL) creada a dichos efectos por Resolución HCS N° 200/20. Estas investigaciones deben llevarse a cabo de acuerdo con los procedimientos y protocolos recomendados por esta comisión.</w:t>
      </w:r>
    </w:p>
    <w:p w:rsidR="008339A3" w:rsidRDefault="008339A3">
      <w:pPr>
        <w:pStyle w:val="normal0"/>
        <w:widowControl/>
      </w:pPr>
    </w:p>
    <w:p w:rsidR="008339A3" w:rsidRDefault="00C87494">
      <w:pPr>
        <w:pStyle w:val="normal0"/>
        <w:widowControl/>
        <w:jc w:val="both"/>
      </w:pPr>
      <w:r>
        <w:t>La presentación de este protocolo tiene por finalidad avalar y, en el caso que sea necesario, elaborar recomendaciones y sugerencias, facilitando un adecuado manejo de los animales y priorizando el bienestar animal.</w:t>
      </w:r>
    </w:p>
    <w:p w:rsidR="008339A3" w:rsidRDefault="008339A3">
      <w:pPr>
        <w:pStyle w:val="normal0"/>
        <w:widowControl/>
        <w:jc w:val="both"/>
      </w:pPr>
    </w:p>
    <w:tbl>
      <w:tblPr>
        <w:tblStyle w:val="a"/>
        <w:tblpPr w:leftFromText="141" w:rightFromText="141" w:vertAnchor="page" w:horzAnchor="margin" w:tblpY="9981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1"/>
        <w:gridCol w:w="1586"/>
        <w:gridCol w:w="1586"/>
        <w:gridCol w:w="2829"/>
      </w:tblGrid>
      <w:tr w:rsidR="00D45E14" w:rsidTr="00D45E14">
        <w:trPr>
          <w:cantSplit/>
          <w:trHeight w:val="370"/>
          <w:tblHeader/>
        </w:trPr>
        <w:tc>
          <w:tcPr>
            <w:tcW w:w="4657" w:type="dxa"/>
            <w:gridSpan w:val="2"/>
            <w:vAlign w:val="center"/>
          </w:tcPr>
          <w:p w:rsidR="00D45E14" w:rsidRDefault="00D45E14" w:rsidP="00D45E14">
            <w:pPr>
              <w:pStyle w:val="normal0"/>
            </w:pPr>
            <w:r>
              <w:t xml:space="preserve">Fecha:                   </w:t>
            </w:r>
          </w:p>
        </w:tc>
        <w:tc>
          <w:tcPr>
            <w:tcW w:w="4415" w:type="dxa"/>
            <w:gridSpan w:val="2"/>
          </w:tcPr>
          <w:p w:rsidR="00D45E14" w:rsidRDefault="00D45E14" w:rsidP="00D45E14">
            <w:pPr>
              <w:pStyle w:val="normal0"/>
            </w:pPr>
            <w:r>
              <w:t>Fecha aproximada de inicio y finalización de la actividad:</w:t>
            </w:r>
          </w:p>
          <w:p w:rsidR="00D45E14" w:rsidRDefault="00D45E14" w:rsidP="00D45E14">
            <w:pPr>
              <w:pStyle w:val="normal0"/>
            </w:pPr>
          </w:p>
        </w:tc>
      </w:tr>
      <w:tr w:rsidR="00D45E14" w:rsidTr="00D45E14">
        <w:trPr>
          <w:cantSplit/>
          <w:trHeight w:val="1319"/>
          <w:tblHeader/>
        </w:trPr>
        <w:tc>
          <w:tcPr>
            <w:tcW w:w="9072" w:type="dxa"/>
            <w:gridSpan w:val="4"/>
          </w:tcPr>
          <w:p w:rsidR="00D45E14" w:rsidRDefault="00D45E14" w:rsidP="00D45E14">
            <w:pPr>
              <w:pStyle w:val="normal0"/>
              <w:spacing w:before="120" w:after="240"/>
            </w:pPr>
            <w:r>
              <w:t>Naturaleza del trabajo:</w:t>
            </w:r>
          </w:p>
          <w:p w:rsidR="00D45E14" w:rsidRDefault="00D45E14" w:rsidP="00D45E14">
            <w:pPr>
              <w:pStyle w:val="normal0"/>
              <w:spacing w:before="120" w:after="240"/>
            </w:pPr>
            <w:r>
              <w:t xml:space="preserve">Docencia:                                                        Investigación:  </w:t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3695700</wp:posOffset>
                  </wp:positionH>
                  <wp:positionV relativeFrom="paragraph">
                    <wp:posOffset>50800</wp:posOffset>
                  </wp:positionV>
                  <wp:extent cx="352425" cy="238125"/>
                  <wp:effectExtent l="0" t="0" r="0" b="0"/>
                  <wp:wrapNone/>
                  <wp:docPr id="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38100</wp:posOffset>
                  </wp:positionV>
                  <wp:extent cx="352425" cy="235585"/>
                  <wp:effectExtent l="0" t="0" r="0" b="0"/>
                  <wp:wrapNone/>
                  <wp:docPr id="2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35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5E14" w:rsidTr="00D45E14">
        <w:trPr>
          <w:cantSplit/>
          <w:tblHeader/>
        </w:trPr>
        <w:tc>
          <w:tcPr>
            <w:tcW w:w="9072" w:type="dxa"/>
            <w:gridSpan w:val="4"/>
          </w:tcPr>
          <w:p w:rsidR="00D45E14" w:rsidRDefault="00D45E14" w:rsidP="00D45E14">
            <w:pPr>
              <w:pStyle w:val="normal0"/>
            </w:pPr>
            <w:r>
              <w:t>Título del proyecto:</w:t>
            </w:r>
          </w:p>
          <w:p w:rsidR="00D45E14" w:rsidRDefault="00D45E14" w:rsidP="00D45E14">
            <w:pPr>
              <w:pStyle w:val="normal0"/>
              <w:ind w:firstLine="5580"/>
            </w:pPr>
          </w:p>
        </w:tc>
      </w:tr>
      <w:tr w:rsidR="00D45E14" w:rsidTr="00D45E14">
        <w:trPr>
          <w:cantSplit/>
          <w:tblHeader/>
        </w:trPr>
        <w:tc>
          <w:tcPr>
            <w:tcW w:w="3071" w:type="dxa"/>
          </w:tcPr>
          <w:p w:rsidR="00D45E14" w:rsidRDefault="00D45E14" w:rsidP="00D45E14">
            <w:pPr>
              <w:pStyle w:val="normal0"/>
            </w:pPr>
            <w:r>
              <w:t>Responsable de la solicitud:</w:t>
            </w:r>
          </w:p>
        </w:tc>
        <w:tc>
          <w:tcPr>
            <w:tcW w:w="3172" w:type="dxa"/>
            <w:gridSpan w:val="2"/>
          </w:tcPr>
          <w:p w:rsidR="00D45E14" w:rsidRDefault="00D45E14" w:rsidP="00D45E14">
            <w:pPr>
              <w:pStyle w:val="normal0"/>
            </w:pPr>
            <w:r>
              <w:t>e-mail:</w:t>
            </w:r>
          </w:p>
          <w:p w:rsidR="00D45E14" w:rsidRDefault="00D45E14" w:rsidP="00D45E14">
            <w:pPr>
              <w:pStyle w:val="normal0"/>
            </w:pPr>
          </w:p>
        </w:tc>
        <w:tc>
          <w:tcPr>
            <w:tcW w:w="2829" w:type="dxa"/>
          </w:tcPr>
          <w:p w:rsidR="00D45E14" w:rsidRDefault="00D45E14" w:rsidP="00D45E14">
            <w:pPr>
              <w:pStyle w:val="normal0"/>
            </w:pPr>
            <w:r>
              <w:t>Teléfono:</w:t>
            </w:r>
          </w:p>
          <w:p w:rsidR="00D45E14" w:rsidRDefault="00D45E14" w:rsidP="00D45E14">
            <w:pPr>
              <w:pStyle w:val="normal0"/>
            </w:pPr>
          </w:p>
        </w:tc>
      </w:tr>
      <w:tr w:rsidR="00D45E14" w:rsidTr="00D45E14">
        <w:trPr>
          <w:cantSplit/>
          <w:tblHeader/>
        </w:trPr>
        <w:tc>
          <w:tcPr>
            <w:tcW w:w="9072" w:type="dxa"/>
            <w:gridSpan w:val="4"/>
          </w:tcPr>
          <w:p w:rsidR="00D45E14" w:rsidRDefault="00D45E14" w:rsidP="00D45E14">
            <w:pPr>
              <w:pStyle w:val="normal0"/>
            </w:pPr>
            <w:r>
              <w:t>Lugar/es donde se llevarán a cabo las actividades:</w:t>
            </w:r>
          </w:p>
          <w:p w:rsidR="00D45E14" w:rsidRDefault="00D45E14" w:rsidP="00D45E14">
            <w:pPr>
              <w:pStyle w:val="normal0"/>
            </w:pPr>
          </w:p>
        </w:tc>
      </w:tr>
      <w:tr w:rsidR="00D45E14" w:rsidTr="00D45E14">
        <w:trPr>
          <w:cantSplit/>
          <w:tblHeader/>
        </w:trPr>
        <w:tc>
          <w:tcPr>
            <w:tcW w:w="9072" w:type="dxa"/>
            <w:gridSpan w:val="4"/>
          </w:tcPr>
          <w:p w:rsidR="00D45E14" w:rsidRDefault="00D45E14" w:rsidP="00D45E14">
            <w:pPr>
              <w:pStyle w:val="normal0"/>
            </w:pPr>
            <w:r>
              <w:t xml:space="preserve">Responsable del proyecto: </w:t>
            </w:r>
          </w:p>
          <w:p w:rsidR="00D45E14" w:rsidRDefault="00D45E14" w:rsidP="00D45E14">
            <w:pPr>
              <w:pStyle w:val="normal0"/>
            </w:pPr>
          </w:p>
          <w:p w:rsidR="00D45E14" w:rsidRDefault="00D45E14" w:rsidP="00D45E14">
            <w:pPr>
              <w:pStyle w:val="normal0"/>
            </w:pPr>
            <w:r>
              <w:t>Título de grado:</w:t>
            </w:r>
          </w:p>
          <w:p w:rsidR="00D45E14" w:rsidRDefault="00D45E14" w:rsidP="00D45E14">
            <w:pPr>
              <w:pStyle w:val="normal0"/>
            </w:pPr>
          </w:p>
          <w:p w:rsidR="00D45E14" w:rsidRDefault="00D45E14" w:rsidP="00D45E14">
            <w:pPr>
              <w:pStyle w:val="normal0"/>
            </w:pPr>
            <w:r>
              <w:t>Máximo nivel académico alcanzado:</w:t>
            </w:r>
          </w:p>
          <w:p w:rsidR="00D45E14" w:rsidRDefault="00D45E14" w:rsidP="00D45E14">
            <w:pPr>
              <w:pStyle w:val="normal0"/>
            </w:pPr>
          </w:p>
          <w:p w:rsidR="00D45E14" w:rsidRDefault="00D45E14" w:rsidP="00D45E14">
            <w:pPr>
              <w:pStyle w:val="normal0"/>
            </w:pPr>
            <w:r>
              <w:t>Departamento:</w:t>
            </w:r>
          </w:p>
          <w:p w:rsidR="00D45E14" w:rsidRDefault="00D45E14" w:rsidP="00D45E14">
            <w:pPr>
              <w:pStyle w:val="normal0"/>
            </w:pPr>
          </w:p>
          <w:p w:rsidR="00D45E14" w:rsidRDefault="00D45E14" w:rsidP="00D45E14">
            <w:pPr>
              <w:pStyle w:val="normal0"/>
            </w:pPr>
            <w:r>
              <w:t>Cargo:</w:t>
            </w:r>
          </w:p>
          <w:p w:rsidR="00D45E14" w:rsidRDefault="00D45E14" w:rsidP="00D45E14">
            <w:pPr>
              <w:pStyle w:val="normal0"/>
            </w:pPr>
          </w:p>
        </w:tc>
      </w:tr>
    </w:tbl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</w:rPr>
        <w:t xml:space="preserve">Nota para el Investigador: </w:t>
      </w:r>
      <w:r>
        <w:rPr>
          <w:color w:val="000000"/>
        </w:rPr>
        <w:t>A fin de facilitar la pronta evaluación de este protocolo, solicitamos leer atentamente cada ítem del presente formulario.</w:t>
      </w:r>
    </w:p>
    <w:p w:rsidR="008339A3" w:rsidRDefault="008339A3">
      <w:pPr>
        <w:pStyle w:val="normal0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0"/>
        <w:tblpPr w:leftFromText="141" w:rightFromText="141" w:vertAnchor="page" w:horzAnchor="margin" w:tblpY="3683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7"/>
      </w:tblGrid>
      <w:tr w:rsidR="008339A3" w:rsidTr="00D45E14">
        <w:trPr>
          <w:cantSplit/>
          <w:tblHeader/>
        </w:trPr>
        <w:tc>
          <w:tcPr>
            <w:tcW w:w="8897" w:type="dxa"/>
          </w:tcPr>
          <w:p w:rsidR="008339A3" w:rsidRDefault="00C87494" w:rsidP="00D45E14">
            <w:pPr>
              <w:pStyle w:val="normal0"/>
            </w:pPr>
            <w:r>
              <w:lastRenderedPageBreak/>
              <w:t>Miembros del grupo de trabajo que participarán en la ejecución del presente Protocolo: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  <w:spacing w:before="120" w:after="120"/>
            </w:pPr>
            <w:r>
              <w:t xml:space="preserve">Nombre y apellido:   </w:t>
            </w:r>
          </w:p>
          <w:p w:rsidR="008339A3" w:rsidRDefault="00C87494" w:rsidP="00D45E14">
            <w:pPr>
              <w:pStyle w:val="normal0"/>
            </w:pPr>
            <w:r>
              <w:t>Título de grado: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>Máximo nivel académico alcanzado: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>Departamento:                                                        Cargo:</w:t>
            </w:r>
          </w:p>
          <w:p w:rsidR="008339A3" w:rsidRDefault="008339A3" w:rsidP="00D45E14">
            <w:pPr>
              <w:pStyle w:val="normal0"/>
              <w:spacing w:before="120" w:after="120"/>
            </w:pPr>
          </w:p>
          <w:p w:rsidR="008339A3" w:rsidRDefault="00C87494" w:rsidP="00D45E14">
            <w:pPr>
              <w:pStyle w:val="normal0"/>
              <w:spacing w:before="120" w:after="120"/>
            </w:pPr>
            <w:r>
              <w:t xml:space="preserve">Nombre y apellido:  </w:t>
            </w:r>
          </w:p>
          <w:p w:rsidR="008339A3" w:rsidRDefault="00C87494" w:rsidP="00D45E14">
            <w:pPr>
              <w:pStyle w:val="normal0"/>
            </w:pPr>
            <w:r>
              <w:t>Título de grado: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>Máximo nivel académico alcanzado: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>Departamento:                                                         Cargo:</w:t>
            </w:r>
          </w:p>
          <w:p w:rsidR="008339A3" w:rsidRDefault="00C87494" w:rsidP="00D45E14">
            <w:pPr>
              <w:pStyle w:val="normal0"/>
              <w:spacing w:before="120" w:after="120"/>
            </w:pPr>
            <w:r>
              <w:t xml:space="preserve">                          </w:t>
            </w:r>
          </w:p>
          <w:p w:rsidR="008339A3" w:rsidRDefault="00C87494" w:rsidP="00D45E14">
            <w:pPr>
              <w:pStyle w:val="normal0"/>
              <w:spacing w:before="120" w:after="120"/>
            </w:pPr>
            <w:r>
              <w:t xml:space="preserve">Nombre y apellido:                            </w:t>
            </w:r>
          </w:p>
          <w:p w:rsidR="008339A3" w:rsidRDefault="00C87494" w:rsidP="00D45E14">
            <w:pPr>
              <w:pStyle w:val="normal0"/>
            </w:pPr>
            <w:r>
              <w:t>Título de grado: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>Máximo nivel académico alcanzado: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>Departamento:                                                        Cargo:</w:t>
            </w:r>
          </w:p>
          <w:p w:rsidR="008339A3" w:rsidRDefault="008339A3" w:rsidP="00D45E14">
            <w:pPr>
              <w:pStyle w:val="normal0"/>
            </w:pP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 xml:space="preserve">Nombre y apellido:                            </w:t>
            </w:r>
          </w:p>
          <w:p w:rsidR="008339A3" w:rsidRDefault="00C87494" w:rsidP="00D45E14">
            <w:pPr>
              <w:pStyle w:val="normal0"/>
            </w:pPr>
            <w:r>
              <w:t>Título de grado: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>Máximo nivel académico alcanzado:</w:t>
            </w:r>
          </w:p>
          <w:p w:rsidR="008339A3" w:rsidRDefault="008339A3" w:rsidP="00D45E14">
            <w:pPr>
              <w:pStyle w:val="normal0"/>
            </w:pPr>
          </w:p>
          <w:p w:rsidR="008339A3" w:rsidRDefault="00C87494" w:rsidP="00D45E14">
            <w:pPr>
              <w:pStyle w:val="normal0"/>
            </w:pPr>
            <w:r>
              <w:t>Departamento:                                                        Cargo:</w:t>
            </w:r>
          </w:p>
          <w:p w:rsidR="008339A3" w:rsidRDefault="008339A3" w:rsidP="00D45E14">
            <w:pPr>
              <w:pStyle w:val="normal0"/>
            </w:pPr>
          </w:p>
        </w:tc>
      </w:tr>
    </w:tbl>
    <w:p w:rsidR="008339A3" w:rsidRDefault="008339A3">
      <w:pPr>
        <w:pStyle w:val="normal0"/>
        <w:rPr>
          <w:sz w:val="22"/>
          <w:szCs w:val="22"/>
        </w:rPr>
      </w:pPr>
    </w:p>
    <w:p w:rsidR="008339A3" w:rsidRDefault="00C87494" w:rsidP="00D45E14">
      <w:pPr>
        <w:pStyle w:val="normal0"/>
        <w:widowControl/>
      </w:pPr>
      <w:r>
        <w:rPr>
          <w:b/>
          <w:u w:val="single"/>
        </w:rPr>
        <w:t>Objetivo y racionalidad de la actividad solicitada para este protocolo</w:t>
      </w:r>
      <w:r>
        <w:rPr>
          <w:b/>
        </w:rPr>
        <w:t>: </w:t>
      </w:r>
    </w:p>
    <w:p w:rsidR="008339A3" w:rsidRDefault="008339A3">
      <w:pPr>
        <w:pStyle w:val="normal0"/>
        <w:widowControl/>
      </w:pPr>
    </w:p>
    <w:p w:rsidR="008339A3" w:rsidRDefault="00C87494">
      <w:pPr>
        <w:pStyle w:val="normal0"/>
        <w:jc w:val="both"/>
      </w:pPr>
      <w:r>
        <w:t>Explique sucintamente el objetivo general del estudio y los objetivos particulares de cada experime</w:t>
      </w:r>
      <w:r w:rsidR="00D45E14">
        <w:t>nto</w:t>
      </w:r>
      <w:sdt>
        <w:sdtPr>
          <w:tag w:val="goog_rdk_0"/>
          <w:id w:val="1048239579"/>
        </w:sdtPr>
        <w:sdtContent>
          <w:r>
            <w:t>/práctica</w:t>
          </w:r>
        </w:sdtContent>
      </w:sdt>
      <w:r>
        <w:t>. Justifique por qué el proyecto es importante para la salud humana o animal, el avance del conocimient</w:t>
      </w:r>
      <w:r w:rsidR="00491E77">
        <w:t>o</w:t>
      </w:r>
      <w:r>
        <w:t xml:space="preserve"> científico o el bien de la sociedad. Utilice un lenguaje </w:t>
      </w:r>
      <w:r>
        <w:lastRenderedPageBreak/>
        <w:t xml:space="preserve">simple para la comprensión  </w:t>
      </w:r>
      <w:sdt>
        <w:sdtPr>
          <w:tag w:val="goog_rdk_1"/>
          <w:id w:val="1048239580"/>
        </w:sdtPr>
        <w:sdtContent>
          <w:r>
            <w:t xml:space="preserve">por parte </w:t>
          </w:r>
        </w:sdtContent>
      </w:sdt>
      <w:r>
        <w:t>de las personas que no sean de su especialidad</w:t>
      </w:r>
      <w:r>
        <w:rPr>
          <w:b/>
        </w:rPr>
        <w:t xml:space="preserve">. </w:t>
      </w:r>
      <w:r>
        <w:t>El texto debe ser suficientemente explícito, destacando el aporte novedoso que se pretende alcanzar</w:t>
      </w:r>
    </w:p>
    <w:p w:rsidR="008339A3" w:rsidRDefault="008339A3">
      <w:pPr>
        <w:pStyle w:val="normal0"/>
        <w:rPr>
          <w:sz w:val="22"/>
          <w:szCs w:val="22"/>
        </w:rPr>
      </w:pPr>
    </w:p>
    <w:p w:rsidR="008339A3" w:rsidRDefault="008339A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8339A3" w:rsidRDefault="008339A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8339A3" w:rsidRDefault="008339A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8339A3" w:rsidRDefault="008339A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8339A3" w:rsidRDefault="008339A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8339A3" w:rsidRDefault="008339A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8339A3" w:rsidRDefault="008339A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8339A3" w:rsidRDefault="008339A3">
      <w:pPr>
        <w:pStyle w:val="normal0"/>
        <w:rPr>
          <w:sz w:val="22"/>
          <w:szCs w:val="22"/>
        </w:rPr>
      </w:pPr>
    </w:p>
    <w:p w:rsidR="008339A3" w:rsidRDefault="008339A3">
      <w:pPr>
        <w:pStyle w:val="normal0"/>
        <w:rPr>
          <w:sz w:val="22"/>
          <w:szCs w:val="22"/>
        </w:rPr>
      </w:pPr>
    </w:p>
    <w:p w:rsidR="008339A3" w:rsidRDefault="00C87494" w:rsidP="00BB5529">
      <w:pPr>
        <w:pStyle w:val="normal0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Modelo</w:t>
      </w:r>
    </w:p>
    <w:p w:rsidR="008339A3" w:rsidRDefault="008339A3">
      <w:pPr>
        <w:pStyle w:val="normal0"/>
        <w:rPr>
          <w:sz w:val="22"/>
          <w:szCs w:val="22"/>
          <w:u w:val="single"/>
        </w:rPr>
      </w:pPr>
    </w:p>
    <w:p w:rsidR="008339A3" w:rsidRDefault="00C87494">
      <w:pPr>
        <w:pStyle w:val="normal0"/>
        <w:spacing w:after="240"/>
      </w:pPr>
      <w:r>
        <w:t>Argumente los motivos que justifican la selección del modelo animal seleccionado en lugar de otros modelos alternativos</w:t>
      </w:r>
      <w:sdt>
        <w:sdtPr>
          <w:tag w:val="goog_rdk_2"/>
          <w:id w:val="1048239581"/>
        </w:sdtPr>
        <w:sdtContent>
          <w:r>
            <w:t xml:space="preserve">. (Justifique si este ítem no se relaciona con el estudio).  </w:t>
          </w:r>
        </w:sdtContent>
      </w:sdt>
    </w:p>
    <w:tbl>
      <w:tblPr>
        <w:tblStyle w:val="a1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20"/>
      </w:tblGrid>
      <w:tr w:rsidR="008339A3">
        <w:trPr>
          <w:cantSplit/>
          <w:trHeight w:val="367"/>
          <w:tblHeader/>
        </w:trPr>
        <w:tc>
          <w:tcPr>
            <w:tcW w:w="8720" w:type="dxa"/>
          </w:tcPr>
          <w:p w:rsidR="008339A3" w:rsidRDefault="008339A3">
            <w:pPr>
              <w:pStyle w:val="normal0"/>
              <w:spacing w:after="240"/>
            </w:pPr>
          </w:p>
          <w:p w:rsidR="008339A3" w:rsidRDefault="008339A3">
            <w:pPr>
              <w:pStyle w:val="normal0"/>
              <w:spacing w:after="240"/>
            </w:pPr>
          </w:p>
          <w:p w:rsidR="008339A3" w:rsidRDefault="008339A3">
            <w:pPr>
              <w:pStyle w:val="normal0"/>
              <w:spacing w:after="240"/>
            </w:pPr>
          </w:p>
        </w:tc>
      </w:tr>
    </w:tbl>
    <w:p w:rsidR="008339A3" w:rsidRDefault="008339A3">
      <w:pPr>
        <w:pStyle w:val="normal0"/>
        <w:spacing w:after="240"/>
      </w:pPr>
    </w:p>
    <w:p w:rsidR="008339A3" w:rsidRDefault="00C87494" w:rsidP="00BB5529">
      <w:pPr>
        <w:pStyle w:val="normal0"/>
        <w:spacing w:after="240"/>
        <w:jc w:val="center"/>
        <w:rPr>
          <w:u w:val="single"/>
        </w:rPr>
      </w:pPr>
      <w:r>
        <w:rPr>
          <w:b/>
          <w:u w:val="single"/>
        </w:rPr>
        <w:t>Animales a utilizar</w:t>
      </w:r>
    </w:p>
    <w:p w:rsidR="008339A3" w:rsidRDefault="00C87494">
      <w:pPr>
        <w:pStyle w:val="normal0"/>
        <w:spacing w:after="240"/>
        <w:jc w:val="both"/>
      </w:pPr>
      <w:r>
        <w:t>Justifique el número de animales a utilizar</w:t>
      </w:r>
      <w:r>
        <w:rPr>
          <w:b/>
        </w:rPr>
        <w:t xml:space="preserve">. </w:t>
      </w:r>
      <w:r>
        <w:t>Recuerde que, de acuerdo a las normas internacionales de bioética animal, se debe utilizar la mínima cantidad de animales necesaria para obtener resultados válidos.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Indique sucintamente las características de los animales que los hacen apropiados para el estudio en cada caso.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Indique si existe alguna condición especial de los animales utilizados que requiera cuidados especiales en su cría o mantenimiento.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Local donde se alojarán los animales (indique lugar físico; temperatura; humedad; iluminación; ventilación; etc.).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142"/>
        <w:jc w:val="both"/>
        <w:rPr>
          <w:color w:val="000000"/>
        </w:rPr>
      </w:pPr>
      <w:r>
        <w:rPr>
          <w:color w:val="000000"/>
        </w:rPr>
        <w:lastRenderedPageBreak/>
        <w:t>Condiciones de alojamiento (número de</w:t>
      </w:r>
      <w:r w:rsidR="00BB5529">
        <w:rPr>
          <w:color w:val="000000"/>
        </w:rPr>
        <w:t xml:space="preserve"> individuos</w:t>
      </w:r>
      <w:r>
        <w:rPr>
          <w:color w:val="000000"/>
        </w:rPr>
        <w:t xml:space="preserve"> alojados por jaula; tipo, material y tamaño de jaula; tipo de dieta sólida y líquida; tipo de cama o lecho; rutina de limpieza; etc).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142"/>
        <w:jc w:val="both"/>
        <w:rPr>
          <w:color w:val="000000"/>
        </w:rPr>
      </w:pPr>
      <w:r>
        <w:rPr>
          <w:color w:val="000000"/>
        </w:rPr>
        <w:t xml:space="preserve">Indique la condición microbiológica (contaminación con virus, bacterias, hongos y parásitos). 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142"/>
        <w:jc w:val="both"/>
        <w:rPr>
          <w:color w:val="000000"/>
        </w:rPr>
      </w:pPr>
      <w:r>
        <w:rPr>
          <w:color w:val="000000"/>
        </w:rPr>
        <w:t>Local donde se realizarán los procedimientos (si los animales permanecerán más de 24hs, indicar tiempo de permanencia y modificaciones en las condiciones de mantenimiento).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142"/>
        <w:jc w:val="both"/>
        <w:rPr>
          <w:color w:val="000000"/>
        </w:rPr>
      </w:pPr>
      <w:r>
        <w:rPr>
          <w:color w:val="000000"/>
        </w:rPr>
        <w:t>Método de transporte entre edificios o locales (indique distancia y medio de traslado, y cómo protegerá a los animales de los estímulos adversos durante el traslado)</w:t>
      </w:r>
      <w:sdt>
        <w:sdtPr>
          <w:tag w:val="goog_rdk_5"/>
          <w:id w:val="1048239584"/>
        </w:sdtPr>
        <w:sdtContent>
          <w:r w:rsidR="00BB5529">
            <w:rPr>
              <w:color w:val="000000"/>
            </w:rPr>
            <w:t>.</w:t>
          </w:r>
        </w:sdtContent>
      </w:sdt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tbl>
      <w:tblPr>
        <w:tblStyle w:val="a2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4"/>
        <w:gridCol w:w="1796"/>
        <w:gridCol w:w="1602"/>
        <w:gridCol w:w="2978"/>
      </w:tblGrid>
      <w:tr w:rsidR="008339A3">
        <w:trPr>
          <w:cantSplit/>
          <w:trHeight w:val="776"/>
          <w:tblHeader/>
        </w:trPr>
        <w:tc>
          <w:tcPr>
            <w:tcW w:w="2804" w:type="dxa"/>
          </w:tcPr>
          <w:p w:rsidR="008339A3" w:rsidRDefault="00C87494">
            <w:pPr>
              <w:pStyle w:val="normal0"/>
              <w:spacing w:after="240"/>
            </w:pPr>
            <w:r>
              <w:t>Especie:</w:t>
            </w:r>
          </w:p>
          <w:p w:rsidR="008339A3" w:rsidRDefault="00C87494">
            <w:pPr>
              <w:pStyle w:val="normal0"/>
              <w:spacing w:after="120"/>
            </w:pPr>
            <w:r>
              <w:t xml:space="preserve">Cantidad a utilizar: </w:t>
            </w:r>
          </w:p>
        </w:tc>
        <w:tc>
          <w:tcPr>
            <w:tcW w:w="1796" w:type="dxa"/>
            <w:vAlign w:val="center"/>
          </w:tcPr>
          <w:p w:rsidR="008339A3" w:rsidRDefault="00C87494">
            <w:pPr>
              <w:pStyle w:val="normal0"/>
              <w:spacing w:after="240"/>
            </w:pPr>
            <w:r>
              <w:t>Sexo:</w:t>
            </w:r>
          </w:p>
        </w:tc>
        <w:tc>
          <w:tcPr>
            <w:tcW w:w="1602" w:type="dxa"/>
            <w:vAlign w:val="center"/>
          </w:tcPr>
          <w:p w:rsidR="008339A3" w:rsidRDefault="00C87494">
            <w:pPr>
              <w:pStyle w:val="normal0"/>
              <w:spacing w:after="240"/>
            </w:pPr>
            <w:r>
              <w:t>Edad:</w:t>
            </w:r>
          </w:p>
        </w:tc>
        <w:tc>
          <w:tcPr>
            <w:tcW w:w="2978" w:type="dxa"/>
            <w:vAlign w:val="center"/>
          </w:tcPr>
          <w:p w:rsidR="008339A3" w:rsidRDefault="00C87494">
            <w:pPr>
              <w:pStyle w:val="normal0"/>
              <w:spacing w:after="240"/>
            </w:pPr>
            <w:r>
              <w:t>Peso</w:t>
            </w:r>
          </w:p>
        </w:tc>
      </w:tr>
      <w:tr w:rsidR="008339A3">
        <w:trPr>
          <w:cantSplit/>
          <w:tblHeader/>
        </w:trPr>
        <w:tc>
          <w:tcPr>
            <w:tcW w:w="9180" w:type="dxa"/>
            <w:gridSpan w:val="4"/>
          </w:tcPr>
          <w:p w:rsidR="008339A3" w:rsidRDefault="00C87494">
            <w:pPr>
              <w:pStyle w:val="normal0"/>
              <w:spacing w:after="240"/>
              <w:jc w:val="both"/>
            </w:pPr>
            <w:r>
              <w:rPr>
                <w:b/>
              </w:rPr>
              <w:t>Justificación:</w:t>
            </w:r>
          </w:p>
          <w:p w:rsidR="008339A3" w:rsidRDefault="008339A3">
            <w:pPr>
              <w:pStyle w:val="normal0"/>
              <w:spacing w:after="240"/>
              <w:jc w:val="both"/>
            </w:pPr>
          </w:p>
        </w:tc>
      </w:tr>
      <w:tr w:rsidR="008339A3">
        <w:trPr>
          <w:cantSplit/>
          <w:trHeight w:val="983"/>
          <w:tblHeader/>
        </w:trPr>
        <w:tc>
          <w:tcPr>
            <w:tcW w:w="9180" w:type="dxa"/>
            <w:gridSpan w:val="4"/>
          </w:tcPr>
          <w:p w:rsidR="008339A3" w:rsidRDefault="00C87494">
            <w:pPr>
              <w:pStyle w:val="normal0"/>
              <w:spacing w:after="240"/>
            </w:pPr>
            <w:r>
              <w:rPr>
                <w:b/>
                <w:sz w:val="22"/>
                <w:szCs w:val="22"/>
              </w:rPr>
              <w:t xml:space="preserve">Alojamiento de los animales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3886200</wp:posOffset>
                    </wp:positionH>
                    <wp:positionV relativeFrom="paragraph">
                      <wp:posOffset>177800</wp:posOffset>
                    </wp:positionV>
                    <wp:extent cx="354330" cy="295275"/>
                    <wp:effectExtent b="0" l="0" r="0" t="0"/>
                    <wp:wrapNone/>
                    <wp:docPr id="1051" name=""/>
                    <a:graphic>
                      <a:graphicData uri="http://schemas.microsoft.com/office/word/2010/wordprocessingShape">
                        <wps:wsp>
                          <wps:cNvSpPr/>
                          <wps:cNvPr id="26" name="Shape 26"/>
                          <wps:spPr>
                            <a:xfrm>
                              <a:off x="5173598" y="3637125"/>
                              <a:ext cx="34480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177800</wp:posOffset>
                      </wp:positionV>
                      <wp:extent cx="354330" cy="295275"/>
                      <wp:effectExtent l="0" t="0" r="0" b="0"/>
                      <wp:wrapNone/>
                      <wp:docPr id="1051" name="image2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30" cy="2952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177800</wp:posOffset>
                    </wp:positionV>
                    <wp:extent cx="354330" cy="295275"/>
                    <wp:effectExtent b="0" l="0" r="0" t="0"/>
                    <wp:wrapNone/>
                    <wp:docPr id="1049" name=""/>
                    <a:graphic>
                      <a:graphicData uri="http://schemas.microsoft.com/office/word/2010/wordprocessingShape">
                        <wps:wsp>
                          <wps:cNvSpPr/>
                          <wps:cNvPr id="24" name="Shape 24"/>
                          <wps:spPr>
                            <a:xfrm>
                              <a:off x="5173598" y="3637125"/>
                              <a:ext cx="34480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177800</wp:posOffset>
                      </wp:positionV>
                      <wp:extent cx="354330" cy="295275"/>
                      <wp:effectExtent l="0" t="0" r="0" b="0"/>
                      <wp:wrapNone/>
                      <wp:docPr id="1049" name="image2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30" cy="2952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339A3" w:rsidRDefault="00C87494">
            <w:pPr>
              <w:pStyle w:val="normal0"/>
              <w:tabs>
                <w:tab w:val="left" w:pos="3720"/>
              </w:tabs>
              <w:spacing w:after="160"/>
              <w:ind w:firstLine="2640"/>
            </w:pPr>
            <w:r>
              <w:rPr>
                <w:sz w:val="22"/>
                <w:szCs w:val="22"/>
              </w:rPr>
              <w:t xml:space="preserve">Individual:                        Colectivo:     </w:t>
            </w:r>
          </w:p>
          <w:p w:rsidR="008339A3" w:rsidRDefault="00C8749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 de animales por m2:</w:t>
            </w:r>
          </w:p>
          <w:p w:rsidR="008339A3" w:rsidRDefault="008339A3">
            <w:pPr>
              <w:pStyle w:val="normal0"/>
            </w:pPr>
          </w:p>
        </w:tc>
      </w:tr>
      <w:tr w:rsidR="008339A3">
        <w:trPr>
          <w:cantSplit/>
          <w:trHeight w:val="983"/>
          <w:tblHeader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A3" w:rsidRDefault="00C87494">
            <w:pPr>
              <w:pStyle w:val="normal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Condiciones y lugar de alojamiento (en UNLu o fuera de ella).</w:t>
            </w:r>
          </w:p>
          <w:p w:rsidR="008339A3" w:rsidRDefault="008339A3">
            <w:pPr>
              <w:pStyle w:val="normal0"/>
              <w:spacing w:after="240"/>
              <w:rPr>
                <w:sz w:val="22"/>
                <w:szCs w:val="22"/>
              </w:rPr>
            </w:pPr>
          </w:p>
          <w:p w:rsidR="008339A3" w:rsidRDefault="008339A3">
            <w:pPr>
              <w:pStyle w:val="normal0"/>
              <w:spacing w:after="240"/>
              <w:rPr>
                <w:sz w:val="22"/>
                <w:szCs w:val="22"/>
              </w:rPr>
            </w:pPr>
          </w:p>
        </w:tc>
      </w:tr>
    </w:tbl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8339A3" w:rsidRDefault="00C87494" w:rsidP="00BB552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Procedimientos:</w:t>
      </w: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Realice una descripción detallada, clara, concisa y secuencial de</w:t>
      </w:r>
      <w:sdt>
        <w:sdtPr>
          <w:tag w:val="goog_rdk_6"/>
          <w:id w:val="1048239585"/>
        </w:sdtPr>
        <w:sdtContent>
          <w:r>
            <w:rPr>
              <w:color w:val="000000"/>
            </w:rPr>
            <w:t xml:space="preserve"> las prácticas que se realizarán y</w:t>
          </w:r>
        </w:sdtContent>
      </w:sdt>
      <w:r>
        <w:rPr>
          <w:color w:val="000000"/>
        </w:rPr>
        <w:t xml:space="preserve"> los procedimientos experimentales a los que serán sometidos los animales. Esta descripción debe permitir </w:t>
      </w:r>
      <w:sdt>
        <w:sdtPr>
          <w:tag w:val="goog_rdk_7"/>
          <w:id w:val="1048239586"/>
        </w:sdtPr>
        <w:sdtContent>
          <w:r>
            <w:rPr>
              <w:color w:val="000000"/>
            </w:rPr>
            <w:t>a</w:t>
          </w:r>
        </w:sdtContent>
      </w:sdt>
      <w:sdt>
        <w:sdtPr>
          <w:tag w:val="goog_rdk_8"/>
          <w:id w:val="1048239587"/>
        </w:sdtPr>
        <w:sdtContent>
          <w:r w:rsidR="00BB5529">
            <w:t xml:space="preserve"> </w:t>
          </w:r>
        </w:sdtContent>
      </w:sdt>
      <w:r>
        <w:rPr>
          <w:color w:val="000000"/>
        </w:rPr>
        <w:t xml:space="preserve">los miembros de la CICUAL </w:t>
      </w:r>
      <w:sdt>
        <w:sdtPr>
          <w:tag w:val="goog_rdk_9"/>
          <w:id w:val="1048239588"/>
        </w:sdtPr>
        <w:sdtContent>
          <w:r>
            <w:rPr>
              <w:color w:val="000000"/>
            </w:rPr>
            <w:t>entender</w:t>
          </w:r>
        </w:sdtContent>
      </w:sdt>
      <w:sdt>
        <w:sdtPr>
          <w:tag w:val="goog_rdk_10"/>
          <w:id w:val="1048239589"/>
        </w:sdtPr>
        <w:sdtContent>
          <w:r w:rsidR="00BB5529">
            <w:t xml:space="preserve"> </w:t>
          </w:r>
        </w:sdtContent>
      </w:sdt>
      <w:r>
        <w:rPr>
          <w:color w:val="000000"/>
        </w:rPr>
        <w:t xml:space="preserve">los procedimientos que se realizarán </w:t>
      </w:r>
      <w:sdt>
        <w:sdtPr>
          <w:tag w:val="goog_rdk_11"/>
          <w:id w:val="1048239590"/>
        </w:sdtPr>
        <w:sdtContent>
          <w:r>
            <w:rPr>
              <w:color w:val="000000"/>
            </w:rPr>
            <w:t xml:space="preserve">al </w:t>
          </w:r>
        </w:sdtContent>
      </w:sdt>
      <w:r>
        <w:rPr>
          <w:color w:val="000000"/>
        </w:rPr>
        <w:t xml:space="preserve">animal desde su </w:t>
      </w:r>
      <w:sdt>
        <w:sdtPr>
          <w:tag w:val="goog_rdk_13"/>
          <w:id w:val="1048239592"/>
        </w:sdtPr>
        <w:sdtContent>
          <w:r>
            <w:rPr>
              <w:color w:val="000000"/>
            </w:rPr>
            <w:t xml:space="preserve">incorporación al ensayo experimental </w:t>
          </w:r>
        </w:sdtContent>
      </w:sdt>
      <w:sdt>
        <w:sdtPr>
          <w:tag w:val="goog_rdk_14"/>
          <w:id w:val="1048239593"/>
        </w:sdtPr>
        <w:sdtContent>
          <w:r w:rsidR="00BB5529">
            <w:t xml:space="preserve"> </w:t>
          </w:r>
        </w:sdtContent>
      </w:sdt>
      <w:r>
        <w:rPr>
          <w:color w:val="000000"/>
        </w:rPr>
        <w:t>hasta el punto final planeado para el estudio. El texto debe ser suficientemente explícito para no tener que recurrir a la lectura del proyecto completo o resumido.</w:t>
      </w:r>
    </w:p>
    <w:p w:rsidR="008339A3" w:rsidRDefault="006F005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sdt>
        <w:sdtPr>
          <w:tag w:val="goog_rdk_16"/>
          <w:id w:val="1048239594"/>
        </w:sdtPr>
        <w:sdtContent>
          <w:r w:rsidR="00C87494">
            <w:rPr>
              <w:b/>
              <w:color w:val="000000"/>
            </w:rPr>
            <w:t xml:space="preserve">Métodos de observación </w:t>
          </w:r>
          <w:r w:rsidR="00C87494">
            <w:rPr>
              <w:color w:val="000000"/>
            </w:rPr>
            <w:t>(ej. uso de vehículo aéreo no tripulado)</w:t>
          </w:r>
          <w:r w:rsidR="00C87494">
            <w:rPr>
              <w:b/>
              <w:color w:val="000000"/>
            </w:rPr>
            <w:t>:</w:t>
          </w:r>
        </w:sdtContent>
      </w:sdt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8339A3" w:rsidRDefault="006F005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sdt>
        <w:sdtPr>
          <w:tag w:val="goog_rdk_18"/>
          <w:id w:val="1048239595"/>
        </w:sdtPr>
        <w:sdtContent>
          <w:r w:rsidR="00C87494" w:rsidRPr="00BB5529">
            <w:rPr>
              <w:b/>
              <w:color w:val="000000"/>
            </w:rPr>
            <w:t>Métodos</w:t>
          </w:r>
        </w:sdtContent>
      </w:sdt>
      <w:sdt>
        <w:sdtPr>
          <w:tag w:val="goog_rdk_19"/>
          <w:id w:val="1048239597"/>
        </w:sdtPr>
        <w:sdtContent>
          <w:r w:rsidR="00C87494">
            <w:rPr>
              <w:b/>
              <w:color w:val="000000"/>
            </w:rPr>
            <w:t xml:space="preserve"> de captura </w:t>
          </w:r>
          <w:r w:rsidR="00C87494">
            <w:rPr>
              <w:color w:val="000000"/>
            </w:rPr>
            <w:t xml:space="preserve">(ej. trasmallo, redes de </w:t>
          </w:r>
        </w:sdtContent>
      </w:sdt>
      <w:sdt>
        <w:sdtPr>
          <w:tag w:val="goog_rdk_21"/>
          <w:id w:val="1048239598"/>
        </w:sdtPr>
        <w:sdtContent>
          <w:r w:rsidR="00C87494">
            <w:rPr>
              <w:color w:val="000000"/>
            </w:rPr>
            <w:t>niebla</w:t>
          </w:r>
        </w:sdtContent>
      </w:sdt>
      <w:sdt>
        <w:sdtPr>
          <w:tag w:val="goog_rdk_22"/>
          <w:id w:val="1048239600"/>
        </w:sdtPr>
        <w:sdtContent>
          <w:sdt>
            <w:sdtPr>
              <w:tag w:val="goog_rdk_23"/>
              <w:id w:val="1048239599"/>
              <w:showingPlcHdr/>
            </w:sdtPr>
            <w:sdtContent>
              <w:r w:rsidR="00BB5529">
                <w:t xml:space="preserve">     </w:t>
              </w:r>
            </w:sdtContent>
          </w:sdt>
          <w:r w:rsidR="00C87494">
            <w:rPr>
              <w:color w:val="000000"/>
            </w:rPr>
            <w:t>, trampas captura viva):</w:t>
          </w:r>
        </w:sdtContent>
      </w:sdt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Métodos de identificación de los animales</w:t>
      </w:r>
      <w:r>
        <w:rPr>
          <w:color w:val="000000"/>
        </w:rPr>
        <w:t xml:space="preserve"> (ej., tatuaje, marcación de orejas, etc.).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Métodos de sujeción/inmovilización</w:t>
      </w:r>
      <w:r>
        <w:rPr>
          <w:color w:val="000000"/>
        </w:rPr>
        <w:t xml:space="preserve"> (describa la restricción aplicada; en caso de ser prolongada, debe justificarse y detallar el monitoreo que realizará para disminuir el diestrés, describiendo cualquier sedación, aclimatación o entrenamiento involucrado).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Inyecciones o inoculaciones experimentales</w:t>
      </w:r>
      <w:r>
        <w:rPr>
          <w:color w:val="000000"/>
        </w:rPr>
        <w:t xml:space="preserve"> (ej., agentes infecciosos, vectores virales, sustancias aclarando si son de grado farmacéutico o no, adyuvantes, etc., indicando dosis, sitios, vías, volúmenes y horarios).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Toma de muestras de sangre</w:t>
      </w:r>
      <w:r>
        <w:rPr>
          <w:color w:val="000000"/>
        </w:rPr>
        <w:t xml:space="preserve"> (volumen, frecuencia, horarios, sitio y metodología).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Radiación</w:t>
      </w:r>
      <w:r>
        <w:rPr>
          <w:color w:val="000000"/>
        </w:rPr>
        <w:t xml:space="preserve"> (dosis y horarios).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Restricción de comida y fluidos</w:t>
      </w:r>
      <w:r>
        <w:rPr>
          <w:color w:val="000000"/>
        </w:rPr>
        <w:t xml:space="preserve"> (describa el monitoreo para comprobar el estado de salud y bienestar de los animales; cite las recomendaciones internacionales que sigue o, si se aparta de ellas, provea una justificación científica).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Otros procedimientos</w:t>
      </w:r>
      <w:r>
        <w:rPr>
          <w:color w:val="000000"/>
        </w:rPr>
        <w:t xml:space="preserve"> (ej., biopsias de cola)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Criterios de punto final experimental</w:t>
      </w:r>
      <w:r>
        <w:rPr>
          <w:color w:val="000000"/>
        </w:rPr>
        <w:t xml:space="preserve"> 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Cuidados veterinarios. </w:t>
      </w:r>
      <w:r>
        <w:rPr>
          <w:color w:val="000000"/>
        </w:rPr>
        <w:t>Indique el plan de acción en caso de enfermedad de los animales.</w:t>
      </w: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Procedimientos quirúrgicos. </w:t>
      </w:r>
      <w:r>
        <w:rPr>
          <w:color w:val="000000"/>
        </w:rPr>
        <w:t>Provea detalles de los procedimientos con sobrevida y sin sobrevida </w:t>
      </w: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tbl>
      <w:tblPr>
        <w:tblStyle w:val="a3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8339A3">
        <w:trPr>
          <w:cantSplit/>
          <w:trHeight w:val="3366"/>
          <w:tblHeader/>
        </w:trPr>
        <w:tc>
          <w:tcPr>
            <w:tcW w:w="9180" w:type="dxa"/>
          </w:tcPr>
          <w:p w:rsidR="008339A3" w:rsidRDefault="00C87494">
            <w:pPr>
              <w:pStyle w:val="normal0"/>
              <w:spacing w:after="240"/>
              <w:jc w:val="both"/>
            </w:pPr>
            <w:r>
              <w:rPr>
                <w:b/>
                <w:sz w:val="22"/>
                <w:szCs w:val="22"/>
              </w:rPr>
              <w:t>Descripción</w:t>
            </w:r>
          </w:p>
        </w:tc>
      </w:tr>
      <w:tr w:rsidR="008339A3">
        <w:trPr>
          <w:cantSplit/>
          <w:trHeight w:val="4311"/>
          <w:tblHeader/>
        </w:trPr>
        <w:tc>
          <w:tcPr>
            <w:tcW w:w="9180" w:type="dxa"/>
          </w:tcPr>
          <w:p w:rsidR="008339A3" w:rsidRDefault="00C87494">
            <w:pPr>
              <w:pStyle w:val="normal0"/>
              <w:spacing w:after="240"/>
              <w:jc w:val="both"/>
            </w:pPr>
            <w:r>
              <w:lastRenderedPageBreak/>
              <w:t>Indique el nombre y grado de capacitación de las personas que realizarán los diferentes procedimientos:</w:t>
            </w:r>
          </w:p>
          <w:p w:rsidR="008339A3" w:rsidRDefault="008339A3">
            <w:pPr>
              <w:pStyle w:val="normal0"/>
              <w:spacing w:after="240"/>
              <w:jc w:val="both"/>
            </w:pPr>
          </w:p>
          <w:p w:rsidR="008339A3" w:rsidRDefault="008339A3">
            <w:pPr>
              <w:pStyle w:val="normal0"/>
              <w:spacing w:after="240"/>
              <w:jc w:val="both"/>
            </w:pPr>
          </w:p>
          <w:p w:rsidR="008339A3" w:rsidRDefault="008339A3">
            <w:pPr>
              <w:pStyle w:val="normal0"/>
              <w:spacing w:after="240"/>
              <w:jc w:val="both"/>
            </w:pPr>
          </w:p>
        </w:tc>
      </w:tr>
    </w:tbl>
    <w:p w:rsidR="008339A3" w:rsidRDefault="008339A3">
      <w:pPr>
        <w:pStyle w:val="normal0"/>
      </w:pPr>
    </w:p>
    <w:p w:rsidR="008339A3" w:rsidRDefault="00C87494" w:rsidP="00BB552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Agentes utilizados para evitar dolor o sufrimiento innecesario</w:t>
      </w: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 modo de resumen, indique los agentes y la bibliografía de referencia que utilizará para evitar el dolor o sufrimiento innecesario de los animales (anestésicos, analgésicos, sedativos, tranquilizantes).</w:t>
      </w: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Recuerde que el </w:t>
      </w:r>
      <w:r>
        <w:rPr>
          <w:b/>
          <w:color w:val="000000"/>
        </w:rPr>
        <w:t>dolor</w:t>
      </w:r>
      <w:r>
        <w:rPr>
          <w:color w:val="000000"/>
        </w:rPr>
        <w:t xml:space="preserve"> es el resultado de una interpretación consciente que surge de la estimulación de receptores somáticos (inyecciones, cirugías, etc.) el </w:t>
      </w:r>
      <w:r>
        <w:rPr>
          <w:b/>
          <w:color w:val="000000"/>
        </w:rPr>
        <w:t>sufrimiento</w:t>
      </w:r>
      <w:r>
        <w:rPr>
          <w:color w:val="000000"/>
        </w:rPr>
        <w:t xml:space="preserve"> es un sentimiento o emoción negativa percibido por un individuo (miedo, ansiedad), mientras que el </w:t>
      </w:r>
      <w:sdt>
        <w:sdtPr>
          <w:tag w:val="goog_rdk_24"/>
          <w:id w:val="1048239601"/>
        </w:sdtPr>
        <w:sdtContent>
          <w:r>
            <w:rPr>
              <w:color w:val="000000"/>
            </w:rPr>
            <w:t>distrés</w:t>
          </w:r>
        </w:sdtContent>
      </w:sdt>
      <w:r>
        <w:rPr>
          <w:b/>
          <w:color w:val="000000"/>
        </w:rPr>
        <w:t xml:space="preserve"> </w:t>
      </w:r>
      <w:r>
        <w:rPr>
          <w:color w:val="000000"/>
        </w:rPr>
        <w:t>o</w:t>
      </w:r>
      <w:r>
        <w:rPr>
          <w:b/>
          <w:color w:val="000000"/>
        </w:rPr>
        <w:t xml:space="preserve"> </w:t>
      </w:r>
      <w:sdt>
        <w:sdtPr>
          <w:tag w:val="goog_rdk_26"/>
          <w:id w:val="1048239603"/>
        </w:sdtPr>
        <w:sdtContent>
          <w:r>
            <w:rPr>
              <w:b/>
              <w:color w:val="000000"/>
            </w:rPr>
            <w:t>estrés</w:t>
          </w:r>
        </w:sdtContent>
      </w:sdt>
      <w:r>
        <w:rPr>
          <w:color w:val="000000"/>
        </w:rPr>
        <w:t xml:space="preserve"> </w:t>
      </w:r>
      <w:r>
        <w:rPr>
          <w:b/>
          <w:color w:val="000000"/>
        </w:rPr>
        <w:t>patológico</w:t>
      </w:r>
      <w:r>
        <w:rPr>
          <w:color w:val="000000"/>
        </w:rPr>
        <w:t xml:space="preserve"> es el resultado de una estimulación intensa o prolongada en el tiempo del eje hipotálamo-pituitario-adrenal (encierro prolongado, condiciones ambientales inadecuadas, mal manejo, etc.)</w:t>
      </w: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4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8339A3">
        <w:trPr>
          <w:cantSplit/>
          <w:trHeight w:val="2955"/>
          <w:tblHeader/>
        </w:trPr>
        <w:tc>
          <w:tcPr>
            <w:tcW w:w="9180" w:type="dxa"/>
          </w:tcPr>
          <w:p w:rsidR="008339A3" w:rsidRDefault="00C87494">
            <w:pPr>
              <w:pStyle w:val="normal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Dolor, sufrimiento, o distress esperado </w:t>
            </w:r>
            <w:r>
              <w:rPr>
                <w:sz w:val="22"/>
                <w:szCs w:val="22"/>
              </w:rPr>
              <w:t xml:space="preserve">(marcar con una cruz en cada ítem que corresponda) </w:t>
            </w:r>
          </w:p>
          <w:p w:rsidR="008339A3" w:rsidRDefault="008339A3">
            <w:pPr>
              <w:pStyle w:val="normal0"/>
              <w:jc w:val="both"/>
            </w:pPr>
          </w:p>
          <w:p w:rsidR="008339A3" w:rsidRDefault="00C87494">
            <w:pPr>
              <w:pStyle w:val="normal0"/>
              <w:ind w:firstLine="4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Nulo             Leve            Moderado           Alto</w:t>
            </w:r>
          </w:p>
          <w:p w:rsidR="008339A3" w:rsidRDefault="00C87494">
            <w:pPr>
              <w:pStyle w:val="normal0"/>
              <w:ind w:firstLine="3960"/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4914900</wp:posOffset>
                    </wp:positionH>
                    <wp:positionV relativeFrom="paragraph">
                      <wp:posOffset>114300</wp:posOffset>
                    </wp:positionV>
                    <wp:extent cx="371475" cy="162560"/>
                    <wp:effectExtent b="0" l="0" r="0" t="0"/>
                    <wp:wrapNone/>
                    <wp:docPr id="1041" name=""/>
                    <a:graphic>
                      <a:graphicData uri="http://schemas.microsoft.com/office/word/2010/wordprocessingShape">
                        <wps:wsp>
                          <wps:cNvSpPr/>
                          <wps:cNvPr id="16" name="Shape 16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114300</wp:posOffset>
                      </wp:positionV>
                      <wp:extent cx="371475" cy="162560"/>
                      <wp:effectExtent l="0" t="0" r="0" b="0"/>
                      <wp:wrapNone/>
                      <wp:docPr id="1041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114300</wp:posOffset>
                    </wp:positionV>
                    <wp:extent cx="371475" cy="162560"/>
                    <wp:effectExtent b="0" l="0" r="0" t="0"/>
                    <wp:wrapNone/>
                    <wp:docPr id="1040" name=""/>
                    <a:graphic>
                      <a:graphicData uri="http://schemas.microsoft.com/office/word/2010/wordprocessingShape">
                        <wps:wsp>
                          <wps:cNvSpPr/>
                          <wps:cNvPr id="15" name="Shape 15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114300</wp:posOffset>
                      </wp:positionV>
                      <wp:extent cx="371475" cy="162560"/>
                      <wp:effectExtent l="0" t="0" r="0" b="0"/>
                      <wp:wrapNone/>
                      <wp:docPr id="1040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3251200</wp:posOffset>
                    </wp:positionH>
                    <wp:positionV relativeFrom="paragraph">
                      <wp:posOffset>114300</wp:posOffset>
                    </wp:positionV>
                    <wp:extent cx="371475" cy="162560"/>
                    <wp:effectExtent b="0" l="0" r="0" t="0"/>
                    <wp:wrapNone/>
                    <wp:docPr id="1043" name=""/>
                    <a:graphic>
                      <a:graphicData uri="http://schemas.microsoft.com/office/word/2010/wordprocessingShape">
                        <wps:wsp>
                          <wps:cNvSpPr/>
                          <wps:cNvPr id="18" name="Shape 18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114300</wp:posOffset>
                      </wp:positionV>
                      <wp:extent cx="371475" cy="162560"/>
                      <wp:effectExtent l="0" t="0" r="0" b="0"/>
                      <wp:wrapNone/>
                      <wp:docPr id="1043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2527300</wp:posOffset>
                    </wp:positionH>
                    <wp:positionV relativeFrom="paragraph">
                      <wp:posOffset>114300</wp:posOffset>
                    </wp:positionV>
                    <wp:extent cx="371475" cy="162560"/>
                    <wp:effectExtent b="0" l="0" r="0" t="0"/>
                    <wp:wrapNone/>
                    <wp:docPr id="1042" name=""/>
                    <a:graphic>
                      <a:graphicData uri="http://schemas.microsoft.com/office/word/2010/wordprocessingShape">
                        <wps:wsp>
                          <wps:cNvSpPr/>
                          <wps:cNvPr id="17" name="Shape 17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114300</wp:posOffset>
                      </wp:positionV>
                      <wp:extent cx="371475" cy="162560"/>
                      <wp:effectExtent l="0" t="0" r="0" b="0"/>
                      <wp:wrapNone/>
                      <wp:docPr id="1042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339A3" w:rsidRDefault="00C87494">
            <w:pPr>
              <w:pStyle w:val="normal0"/>
              <w:spacing w:after="120"/>
            </w:pPr>
            <w:r>
              <w:rPr>
                <w:sz w:val="22"/>
                <w:szCs w:val="22"/>
              </w:rPr>
              <w:t xml:space="preserve">Durante la sujeción:                                                                                                         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3251200</wp:posOffset>
                    </wp:positionH>
                    <wp:positionV relativeFrom="paragraph">
                      <wp:posOffset>177800</wp:posOffset>
                    </wp:positionV>
                    <wp:extent cx="371475" cy="162560"/>
                    <wp:effectExtent b="0" l="0" r="0" t="0"/>
                    <wp:wrapNone/>
                    <wp:docPr id="1052" name=""/>
                    <a:graphic>
                      <a:graphicData uri="http://schemas.microsoft.com/office/word/2010/wordprocessingShape">
                        <wps:wsp>
                          <wps:cNvSpPr/>
                          <wps:cNvPr id="27" name="Shape 27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177800</wp:posOffset>
                      </wp:positionV>
                      <wp:extent cx="371475" cy="162560"/>
                      <wp:effectExtent l="0" t="0" r="0" b="0"/>
                      <wp:wrapNone/>
                      <wp:docPr id="1052" name="image2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2527300</wp:posOffset>
                    </wp:positionH>
                    <wp:positionV relativeFrom="paragraph">
                      <wp:posOffset>177800</wp:posOffset>
                    </wp:positionV>
                    <wp:extent cx="371475" cy="162560"/>
                    <wp:effectExtent b="0" l="0" r="0" t="0"/>
                    <wp:wrapNone/>
                    <wp:docPr id="1045" name=""/>
                    <a:graphic>
                      <a:graphicData uri="http://schemas.microsoft.com/office/word/2010/wordprocessingShape">
                        <wps:wsp>
                          <wps:cNvSpPr/>
                          <wps:cNvPr id="20" name="Shape 20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177800</wp:posOffset>
                      </wp:positionV>
                      <wp:extent cx="371475" cy="162560"/>
                      <wp:effectExtent l="0" t="0" r="0" b="0"/>
                      <wp:wrapNone/>
                      <wp:docPr id="1045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4914900</wp:posOffset>
                    </wp:positionH>
                    <wp:positionV relativeFrom="paragraph">
                      <wp:posOffset>177800</wp:posOffset>
                    </wp:positionV>
                    <wp:extent cx="371475" cy="162560"/>
                    <wp:effectExtent b="0" l="0" r="0" t="0"/>
                    <wp:wrapNone/>
                    <wp:docPr id="1039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177800</wp:posOffset>
                      </wp:positionV>
                      <wp:extent cx="371475" cy="162560"/>
                      <wp:effectExtent l="0" t="0" r="0" b="0"/>
                      <wp:wrapNone/>
                      <wp:docPr id="1039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177800</wp:posOffset>
                    </wp:positionV>
                    <wp:extent cx="371475" cy="162560"/>
                    <wp:effectExtent b="0" l="0" r="0" t="0"/>
                    <wp:wrapNone/>
                    <wp:docPr id="1038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177800</wp:posOffset>
                      </wp:positionV>
                      <wp:extent cx="371475" cy="162560"/>
                      <wp:effectExtent l="0" t="0" r="0" b="0"/>
                      <wp:wrapNone/>
                      <wp:docPr id="1038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339A3" w:rsidRDefault="00C87494">
            <w:pPr>
              <w:pStyle w:val="normal0"/>
              <w:spacing w:after="120"/>
            </w:pPr>
            <w:r>
              <w:rPr>
                <w:sz w:val="22"/>
                <w:szCs w:val="22"/>
              </w:rPr>
              <w:t xml:space="preserve">Durante los procedimientos:                                                                                            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4914900</wp:posOffset>
                    </wp:positionH>
                    <wp:positionV relativeFrom="paragraph">
                      <wp:posOffset>165100</wp:posOffset>
                    </wp:positionV>
                    <wp:extent cx="371475" cy="162560"/>
                    <wp:effectExtent b="0" l="0" r="0" t="0"/>
                    <wp:wrapNone/>
                    <wp:docPr id="1047" name=""/>
                    <a:graphic>
                      <a:graphicData uri="http://schemas.microsoft.com/office/word/2010/wordprocessingShape">
                        <wps:wsp>
                          <wps:cNvSpPr/>
                          <wps:cNvPr id="22" name="Shape 22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165100</wp:posOffset>
                      </wp:positionV>
                      <wp:extent cx="371475" cy="162560"/>
                      <wp:effectExtent l="0" t="0" r="0" b="0"/>
                      <wp:wrapNone/>
                      <wp:docPr id="1047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165100</wp:posOffset>
                    </wp:positionV>
                    <wp:extent cx="371475" cy="162560"/>
                    <wp:effectExtent b="0" l="0" r="0" t="0"/>
                    <wp:wrapNone/>
                    <wp:docPr id="1048" name=""/>
                    <a:graphic>
                      <a:graphicData uri="http://schemas.microsoft.com/office/word/2010/wordprocessingShape">
                        <wps:wsp>
                          <wps:cNvSpPr/>
                          <wps:cNvPr id="23" name="Shape 23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165100</wp:posOffset>
                      </wp:positionV>
                      <wp:extent cx="371475" cy="162560"/>
                      <wp:effectExtent l="0" t="0" r="0" b="0"/>
                      <wp:wrapNone/>
                      <wp:docPr id="1048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3251200</wp:posOffset>
                    </wp:positionH>
                    <wp:positionV relativeFrom="paragraph">
                      <wp:posOffset>165100</wp:posOffset>
                    </wp:positionV>
                    <wp:extent cx="371475" cy="162560"/>
                    <wp:effectExtent b="0" l="0" r="0" t="0"/>
                    <wp:wrapNone/>
                    <wp:docPr id="1050" name=""/>
                    <a:graphic>
                      <a:graphicData uri="http://schemas.microsoft.com/office/word/2010/wordprocessingShape">
                        <wps:wsp>
                          <wps:cNvSpPr/>
                          <wps:cNvPr id="25" name="Shape 25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165100</wp:posOffset>
                      </wp:positionV>
                      <wp:extent cx="371475" cy="162560"/>
                      <wp:effectExtent l="0" t="0" r="0" b="0"/>
                      <wp:wrapNone/>
                      <wp:docPr id="1050" name="image2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2527300</wp:posOffset>
                    </wp:positionH>
                    <wp:positionV relativeFrom="paragraph">
                      <wp:posOffset>165100</wp:posOffset>
                    </wp:positionV>
                    <wp:extent cx="371475" cy="162560"/>
                    <wp:effectExtent b="0" l="0" r="0" t="0"/>
                    <wp:wrapNone/>
                    <wp:docPr id="1028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165100</wp:posOffset>
                      </wp:positionV>
                      <wp:extent cx="371475" cy="162560"/>
                      <wp:effectExtent l="0" t="0" r="0" b="0"/>
                      <wp:wrapNone/>
                      <wp:docPr id="1028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339A3" w:rsidRDefault="00C87494">
            <w:pPr>
              <w:pStyle w:val="normal0"/>
              <w:spacing w:after="120"/>
            </w:pPr>
            <w:r>
              <w:rPr>
                <w:sz w:val="22"/>
                <w:szCs w:val="22"/>
              </w:rPr>
              <w:t xml:space="preserve">Inmediatamente después del procedimiento:                                                                                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4914900</wp:posOffset>
                    </wp:positionH>
                    <wp:positionV relativeFrom="paragraph">
                      <wp:posOffset>190500</wp:posOffset>
                    </wp:positionV>
                    <wp:extent cx="371475" cy="162560"/>
                    <wp:effectExtent b="0" l="0" r="0" t="0"/>
                    <wp:wrapNone/>
                    <wp:docPr id="1029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190500</wp:posOffset>
                      </wp:positionV>
                      <wp:extent cx="371475" cy="162560"/>
                      <wp:effectExtent l="0" t="0" r="0" b="0"/>
                      <wp:wrapNone/>
                      <wp:docPr id="1029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190500</wp:posOffset>
                    </wp:positionV>
                    <wp:extent cx="371475" cy="162560"/>
                    <wp:effectExtent b="0" l="0" r="0" t="0"/>
                    <wp:wrapNone/>
                    <wp:docPr id="1030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190500</wp:posOffset>
                      </wp:positionV>
                      <wp:extent cx="371475" cy="162560"/>
                      <wp:effectExtent l="0" t="0" r="0" b="0"/>
                      <wp:wrapNone/>
                      <wp:docPr id="1030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3251200</wp:posOffset>
                    </wp:positionH>
                    <wp:positionV relativeFrom="paragraph">
                      <wp:posOffset>190500</wp:posOffset>
                    </wp:positionV>
                    <wp:extent cx="371475" cy="162560"/>
                    <wp:effectExtent b="0" l="0" r="0" t="0"/>
                    <wp:wrapNone/>
                    <wp:docPr id="1031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190500</wp:posOffset>
                      </wp:positionV>
                      <wp:extent cx="371475" cy="162560"/>
                      <wp:effectExtent l="0" t="0" r="0" b="0"/>
                      <wp:wrapNone/>
                      <wp:docPr id="1031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2527300</wp:posOffset>
                    </wp:positionH>
                    <wp:positionV relativeFrom="paragraph">
                      <wp:posOffset>190500</wp:posOffset>
                    </wp:positionV>
                    <wp:extent cx="371475" cy="162560"/>
                    <wp:effectExtent b="0" l="0" r="0" t="0"/>
                    <wp:wrapNone/>
                    <wp:docPr id="1027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190500</wp:posOffset>
                      </wp:positionV>
                      <wp:extent cx="371475" cy="162560"/>
                      <wp:effectExtent l="0" t="0" r="0" b="0"/>
                      <wp:wrapNone/>
                      <wp:docPr id="1027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339A3" w:rsidRDefault="00C87494">
            <w:pPr>
              <w:pStyle w:val="normal0"/>
              <w:spacing w:after="120"/>
            </w:pPr>
            <w:r>
              <w:rPr>
                <w:sz w:val="22"/>
                <w:szCs w:val="22"/>
              </w:rPr>
              <w:t xml:space="preserve">Durante la recuperación:                                                                                                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4914900</wp:posOffset>
                    </wp:positionH>
                    <wp:positionV relativeFrom="paragraph">
                      <wp:posOffset>190500</wp:posOffset>
                    </wp:positionV>
                    <wp:extent cx="371475" cy="162560"/>
                    <wp:effectExtent b="0" l="0" r="0" t="0"/>
                    <wp:wrapNone/>
                    <wp:docPr id="1036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190500</wp:posOffset>
                      </wp:positionV>
                      <wp:extent cx="371475" cy="162560"/>
                      <wp:effectExtent l="0" t="0" r="0" b="0"/>
                      <wp:wrapNone/>
                      <wp:docPr id="1036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190500</wp:posOffset>
                    </wp:positionV>
                    <wp:extent cx="371475" cy="162560"/>
                    <wp:effectExtent b="0" l="0" r="0" t="0"/>
                    <wp:wrapNone/>
                    <wp:docPr id="1037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190500</wp:posOffset>
                      </wp:positionV>
                      <wp:extent cx="371475" cy="162560"/>
                      <wp:effectExtent l="0" t="0" r="0" b="0"/>
                      <wp:wrapNone/>
                      <wp:docPr id="1037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3251200</wp:posOffset>
                    </wp:positionH>
                    <wp:positionV relativeFrom="paragraph">
                      <wp:posOffset>190500</wp:posOffset>
                    </wp:positionV>
                    <wp:extent cx="371475" cy="162560"/>
                    <wp:effectExtent b="0" l="0" r="0" t="0"/>
                    <wp:wrapNone/>
                    <wp:docPr id="1032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190500</wp:posOffset>
                      </wp:positionV>
                      <wp:extent cx="371475" cy="162560"/>
                      <wp:effectExtent l="0" t="0" r="0" b="0"/>
                      <wp:wrapNone/>
                      <wp:docPr id="1032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2527300</wp:posOffset>
                    </wp:positionH>
                    <wp:positionV relativeFrom="paragraph">
                      <wp:posOffset>190500</wp:posOffset>
                    </wp:positionV>
                    <wp:extent cx="371475" cy="162560"/>
                    <wp:effectExtent b="0" l="0" r="0" t="0"/>
                    <wp:wrapNone/>
                    <wp:docPr id="1033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165025" y="3703483"/>
                              <a:ext cx="361950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190500</wp:posOffset>
                      </wp:positionV>
                      <wp:extent cx="371475" cy="162560"/>
                      <wp:effectExtent l="0" t="0" r="0" b="0"/>
                      <wp:wrapNone/>
                      <wp:docPr id="1033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25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339A3" w:rsidRDefault="00C87494">
            <w:pPr>
              <w:pStyle w:val="normal0"/>
              <w:spacing w:after="120"/>
            </w:pPr>
            <w:r>
              <w:rPr>
                <w:sz w:val="22"/>
                <w:szCs w:val="22"/>
              </w:rPr>
              <w:t xml:space="preserve">A largo plazo:                                                                                                                   </w:t>
            </w:r>
          </w:p>
        </w:tc>
      </w:tr>
      <w:tr w:rsidR="008339A3">
        <w:trPr>
          <w:cantSplit/>
          <w:trHeight w:val="2327"/>
          <w:tblHeader/>
        </w:trPr>
        <w:tc>
          <w:tcPr>
            <w:tcW w:w="9180" w:type="dxa"/>
          </w:tcPr>
          <w:p w:rsidR="008339A3" w:rsidRDefault="00C87494">
            <w:pPr>
              <w:pStyle w:val="normal0"/>
              <w:spacing w:before="240" w:after="240"/>
            </w:pPr>
            <w:r>
              <w:rPr>
                <w:b/>
                <w:sz w:val="22"/>
                <w:szCs w:val="22"/>
              </w:rPr>
              <w:t>Medidas para aliviar el dolor:</w:t>
            </w:r>
          </w:p>
          <w:p w:rsidR="008339A3" w:rsidRDefault="00C87494">
            <w:pPr>
              <w:pStyle w:val="normal0"/>
              <w:spacing w:after="240"/>
            </w:pPr>
            <w:r>
              <w:rPr>
                <w:sz w:val="22"/>
                <w:szCs w:val="22"/>
              </w:rPr>
              <w:t>NO         ¿Por qué?</w:t>
            </w:r>
          </w:p>
          <w:p w:rsidR="008339A3" w:rsidRDefault="00C87494">
            <w:pPr>
              <w:pStyle w:val="normal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       (Agente, vía, dosis, momento de aplicación):</w:t>
            </w:r>
          </w:p>
          <w:p w:rsidR="008339A3" w:rsidRDefault="008339A3">
            <w:pPr>
              <w:pStyle w:val="normal0"/>
              <w:spacing w:after="240"/>
            </w:pPr>
          </w:p>
        </w:tc>
      </w:tr>
      <w:tr w:rsidR="008339A3">
        <w:trPr>
          <w:cantSplit/>
          <w:trHeight w:val="2327"/>
          <w:tblHeader/>
        </w:trPr>
        <w:tc>
          <w:tcPr>
            <w:tcW w:w="9180" w:type="dxa"/>
          </w:tcPr>
          <w:p w:rsidR="008339A3" w:rsidRDefault="00C87494">
            <w:pPr>
              <w:pStyle w:val="normal0"/>
              <w:spacing w:before="240" w:after="240"/>
              <w:ind w:left="-142"/>
            </w:pPr>
            <w:r>
              <w:t>Si el modelo involucra sufrimiento y afecta la calidad de vida de los animales indique cuales son las variables consideradas para el punto final de la experiencia.</w:t>
            </w:r>
          </w:p>
          <w:p w:rsidR="008339A3" w:rsidRDefault="008339A3">
            <w:pPr>
              <w:pStyle w:val="normal0"/>
              <w:spacing w:before="240" w:after="240"/>
              <w:ind w:left="-142"/>
            </w:pPr>
          </w:p>
          <w:p w:rsidR="008339A3" w:rsidRDefault="008339A3">
            <w:pPr>
              <w:pStyle w:val="normal0"/>
              <w:spacing w:before="240" w:after="240"/>
              <w:ind w:left="-142"/>
            </w:pPr>
          </w:p>
          <w:p w:rsidR="008339A3" w:rsidRDefault="008339A3">
            <w:pPr>
              <w:pStyle w:val="normal0"/>
              <w:spacing w:before="240" w:after="240"/>
              <w:ind w:left="-142"/>
            </w:pPr>
          </w:p>
          <w:p w:rsidR="008339A3" w:rsidRDefault="008339A3">
            <w:pPr>
              <w:pStyle w:val="normal0"/>
              <w:spacing w:before="240" w:after="240"/>
              <w:ind w:left="-142"/>
            </w:pPr>
          </w:p>
        </w:tc>
      </w:tr>
    </w:tbl>
    <w:p w:rsidR="008339A3" w:rsidRDefault="008339A3">
      <w:pPr>
        <w:pStyle w:val="normal0"/>
      </w:pPr>
    </w:p>
    <w:p w:rsidR="008339A3" w:rsidRDefault="008339A3">
      <w:pPr>
        <w:pStyle w:val="normal0"/>
        <w:rPr>
          <w:u w:val="single"/>
        </w:rPr>
      </w:pPr>
    </w:p>
    <w:p w:rsidR="00F24068" w:rsidRDefault="00F24068">
      <w:pPr>
        <w:pStyle w:val="normal0"/>
        <w:rPr>
          <w:u w:val="single"/>
        </w:rPr>
      </w:pPr>
    </w:p>
    <w:p w:rsidR="00F24068" w:rsidRDefault="00F24068">
      <w:pPr>
        <w:pStyle w:val="normal0"/>
        <w:rPr>
          <w:u w:val="single"/>
        </w:rPr>
      </w:pPr>
    </w:p>
    <w:p w:rsidR="00F24068" w:rsidRDefault="00F24068">
      <w:pPr>
        <w:pStyle w:val="normal0"/>
        <w:rPr>
          <w:u w:val="single"/>
        </w:rPr>
      </w:pPr>
    </w:p>
    <w:p w:rsidR="00F24068" w:rsidRDefault="00F24068">
      <w:pPr>
        <w:pStyle w:val="normal0"/>
        <w:rPr>
          <w:u w:val="single"/>
        </w:rPr>
      </w:pPr>
    </w:p>
    <w:p w:rsidR="00F24068" w:rsidRDefault="00F24068">
      <w:pPr>
        <w:pStyle w:val="normal0"/>
        <w:rPr>
          <w:u w:val="single"/>
        </w:rPr>
      </w:pPr>
    </w:p>
    <w:p w:rsidR="00F24068" w:rsidRDefault="00F24068">
      <w:pPr>
        <w:pStyle w:val="normal0"/>
        <w:rPr>
          <w:u w:val="single"/>
        </w:rPr>
      </w:pPr>
    </w:p>
    <w:p w:rsidR="008339A3" w:rsidRDefault="00C87494" w:rsidP="008051EC">
      <w:pPr>
        <w:pStyle w:val="normal0"/>
        <w:jc w:val="center"/>
        <w:rPr>
          <w:u w:val="single"/>
        </w:rPr>
      </w:pPr>
      <w:r>
        <w:rPr>
          <w:b/>
          <w:u w:val="single"/>
        </w:rPr>
        <w:lastRenderedPageBreak/>
        <w:t>Justificación del uso de animales frente a métodos de reemplazo</w:t>
      </w:r>
      <w:sdt>
        <w:sdtPr>
          <w:tag w:val="goog_rdk_28"/>
          <w:id w:val="1048239606"/>
        </w:sdtPr>
        <w:sdtContent>
          <w:ins w:id="0" w:author="Cecilia" w:date="2023-09-20T16:01:00Z">
            <w:r>
              <w:rPr>
                <w:b/>
                <w:u w:val="single"/>
              </w:rPr>
              <w:t xml:space="preserve"> </w:t>
            </w:r>
          </w:ins>
        </w:sdtContent>
      </w:sdt>
    </w:p>
    <w:p w:rsidR="008339A3" w:rsidRDefault="008339A3">
      <w:pPr>
        <w:pStyle w:val="normal0"/>
        <w:rPr>
          <w:u w:val="single"/>
        </w:rPr>
      </w:pPr>
    </w:p>
    <w:tbl>
      <w:tblPr>
        <w:tblStyle w:val="a5"/>
        <w:tblW w:w="917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72"/>
      </w:tblGrid>
      <w:tr w:rsidR="008339A3">
        <w:trPr>
          <w:cantSplit/>
          <w:trHeight w:val="924"/>
          <w:tblHeader/>
        </w:trPr>
        <w:tc>
          <w:tcPr>
            <w:tcW w:w="9172" w:type="dxa"/>
          </w:tcPr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  <w:p w:rsidR="008339A3" w:rsidRDefault="008339A3">
            <w:pPr>
              <w:pStyle w:val="normal0"/>
              <w:rPr>
                <w:u w:val="single"/>
              </w:rPr>
            </w:pPr>
          </w:p>
        </w:tc>
      </w:tr>
    </w:tbl>
    <w:p w:rsidR="008339A3" w:rsidRDefault="008339A3">
      <w:pPr>
        <w:pStyle w:val="normal0"/>
        <w:rPr>
          <w:u w:val="single"/>
        </w:rPr>
      </w:pPr>
    </w:p>
    <w:p w:rsidR="008339A3" w:rsidRDefault="008339A3">
      <w:pPr>
        <w:pStyle w:val="normal0"/>
        <w:rPr>
          <w:u w:val="single"/>
        </w:rPr>
      </w:pPr>
    </w:p>
    <w:p w:rsidR="008339A3" w:rsidRDefault="00C87494" w:rsidP="008051EC">
      <w:pPr>
        <w:pStyle w:val="normal0"/>
        <w:jc w:val="center"/>
        <w:rPr>
          <w:u w:val="single"/>
        </w:rPr>
      </w:pPr>
      <w:r>
        <w:rPr>
          <w:b/>
          <w:u w:val="single"/>
        </w:rPr>
        <w:t>Punto final humanitario (PFH)</w:t>
      </w: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339A3" w:rsidRDefault="00C8749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Indique y justifique los signos clínicos a observar durante cada experimento, su frecuencia de observación y los criterios que utilizará para determinar la aplicación del PFH, así como el método a emplear. Se sugiere consulta con veterinario clínico. </w:t>
      </w: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6"/>
        <w:tblW w:w="9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6"/>
      </w:tblGrid>
      <w:tr w:rsidR="008339A3">
        <w:trPr>
          <w:cantSplit/>
          <w:tblHeader/>
        </w:trPr>
        <w:tc>
          <w:tcPr>
            <w:tcW w:w="9166" w:type="dxa"/>
          </w:tcPr>
          <w:p w:rsidR="008339A3" w:rsidRDefault="00C87494">
            <w:pPr>
              <w:pStyle w:val="normal0"/>
              <w:spacing w:before="240" w:after="240"/>
            </w:pPr>
            <w:r>
              <w:t xml:space="preserve">Se realizará Eutanasia:   Si                 No   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2501900</wp:posOffset>
                    </wp:positionH>
                    <wp:positionV relativeFrom="paragraph">
                      <wp:posOffset>63500</wp:posOffset>
                    </wp:positionV>
                    <wp:extent cx="371475" cy="238125"/>
                    <wp:effectExtent b="0" l="0" r="0" t="0"/>
                    <wp:wrapNone/>
                    <wp:docPr id="1034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165025" y="366570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63500</wp:posOffset>
                      </wp:positionV>
                      <wp:extent cx="371475" cy="238125"/>
                      <wp:effectExtent l="0" t="0" r="0" b="0"/>
                      <wp:wrapNone/>
                      <wp:docPr id="1034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1739900</wp:posOffset>
                    </wp:positionH>
                    <wp:positionV relativeFrom="paragraph">
                      <wp:posOffset>63500</wp:posOffset>
                    </wp:positionV>
                    <wp:extent cx="371475" cy="238125"/>
                    <wp:effectExtent b="0" l="0" r="0" t="0"/>
                    <wp:wrapNone/>
                    <wp:docPr id="1035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>
                              <a:off x="5165025" y="366570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71475" cy="238125"/>
                      <wp:effectExtent l="0" t="0" r="0" b="0"/>
                      <wp:wrapNone/>
                      <wp:docPr id="1035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339A3" w:rsidRDefault="00C87494">
            <w:pPr>
              <w:pStyle w:val="normal0"/>
              <w:widowControl/>
            </w:pPr>
            <w:r>
              <w:t>En caso de que el destino fuera la eutanasia, detalle:</w:t>
            </w:r>
          </w:p>
          <w:p w:rsidR="008339A3" w:rsidRDefault="00C87494">
            <w:pPr>
              <w:pStyle w:val="normal0"/>
              <w:widowControl/>
            </w:pPr>
            <w:r>
              <w:br/>
            </w:r>
          </w:p>
          <w:p w:rsidR="008339A3" w:rsidRDefault="00C87494">
            <w:pPr>
              <w:pStyle w:val="normal0"/>
              <w:widowControl/>
              <w:jc w:val="both"/>
            </w:pPr>
            <w:r>
              <w:t>Método eutanásico:</w:t>
            </w:r>
          </w:p>
          <w:p w:rsidR="008339A3" w:rsidRDefault="00C87494">
            <w:pPr>
              <w:pStyle w:val="normal0"/>
              <w:widowControl/>
            </w:pPr>
            <w:r>
              <w:br/>
            </w:r>
          </w:p>
          <w:p w:rsidR="008339A3" w:rsidRDefault="00C87494">
            <w:pPr>
              <w:pStyle w:val="normal0"/>
              <w:widowControl/>
              <w:jc w:val="both"/>
            </w:pPr>
            <w:r>
              <w:t>Justificación del método:</w:t>
            </w:r>
          </w:p>
          <w:p w:rsidR="008339A3" w:rsidRDefault="00C87494">
            <w:pPr>
              <w:pStyle w:val="normal0"/>
              <w:widowControl/>
            </w:pPr>
            <w:r>
              <w:br/>
            </w:r>
          </w:p>
          <w:p w:rsidR="008339A3" w:rsidRDefault="00C87494">
            <w:pPr>
              <w:pStyle w:val="normal0"/>
              <w:widowControl/>
              <w:jc w:val="both"/>
            </w:pPr>
            <w:r>
              <w:t>Persona a cargo de la realización de la maniobra y su entrenamiento para el procedimiento:</w:t>
            </w:r>
          </w:p>
          <w:p w:rsidR="008339A3" w:rsidRDefault="008339A3">
            <w:pPr>
              <w:pStyle w:val="normal0"/>
              <w:widowControl/>
              <w:jc w:val="both"/>
            </w:pPr>
          </w:p>
          <w:p w:rsidR="008339A3" w:rsidRDefault="008339A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24068" w:rsidRDefault="00F2406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339A3" w:rsidRDefault="00C87494" w:rsidP="008051EC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u w:val="single"/>
        </w:rPr>
        <w:lastRenderedPageBreak/>
        <w:t>Detalle el destino de los animales luego del PFE o PFH</w:t>
      </w:r>
    </w:p>
    <w:p w:rsidR="008339A3" w:rsidRDefault="008339A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339A3" w:rsidRDefault="00C87494">
      <w:pPr>
        <w:pStyle w:val="normal0"/>
        <w:widowControl/>
      </w:pPr>
      <w:r>
        <w:t>Indicar el destino de los animales. Indicar si fuera distinto para PFE y PFH:</w:t>
      </w:r>
    </w:p>
    <w:p w:rsidR="008339A3" w:rsidRDefault="008339A3">
      <w:pPr>
        <w:pStyle w:val="normal0"/>
        <w:widowControl/>
      </w:pPr>
    </w:p>
    <w:tbl>
      <w:tblPr>
        <w:tblStyle w:val="a7"/>
        <w:tblW w:w="9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6"/>
      </w:tblGrid>
      <w:tr w:rsidR="008339A3">
        <w:trPr>
          <w:cantSplit/>
          <w:tblHeader/>
        </w:trPr>
        <w:tc>
          <w:tcPr>
            <w:tcW w:w="9166" w:type="dxa"/>
          </w:tcPr>
          <w:p w:rsidR="008339A3" w:rsidRDefault="00C87494">
            <w:pPr>
              <w:pStyle w:val="normal0"/>
              <w:widowControl/>
            </w:pPr>
            <w:r>
              <w:t>En caso de reutilización, indicar el protocolo de supervivencia, si corresponde.</w:t>
            </w:r>
          </w:p>
          <w:p w:rsidR="008339A3" w:rsidRDefault="008339A3">
            <w:pPr>
              <w:pStyle w:val="normal0"/>
              <w:widowControl/>
            </w:pPr>
          </w:p>
          <w:p w:rsidR="008339A3" w:rsidRDefault="008339A3">
            <w:pPr>
              <w:pStyle w:val="normal0"/>
              <w:widowControl/>
            </w:pPr>
          </w:p>
          <w:p w:rsidR="008339A3" w:rsidRDefault="008339A3">
            <w:pPr>
              <w:pStyle w:val="normal0"/>
              <w:widowControl/>
              <w:rPr>
                <w:u w:val="single"/>
              </w:rPr>
            </w:pPr>
          </w:p>
        </w:tc>
      </w:tr>
    </w:tbl>
    <w:p w:rsidR="008339A3" w:rsidRDefault="008339A3">
      <w:pPr>
        <w:pStyle w:val="normal0"/>
        <w:widowControl/>
        <w:rPr>
          <w:u w:val="single"/>
        </w:rPr>
      </w:pPr>
    </w:p>
    <w:p w:rsidR="008339A3" w:rsidRDefault="00C87494">
      <w:pPr>
        <w:pStyle w:val="normal0"/>
        <w:rPr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 xml:space="preserve"> Riesgos Potenciales</w:t>
      </w:r>
    </w:p>
    <w:p w:rsidR="008339A3" w:rsidRDefault="008339A3">
      <w:pPr>
        <w:pStyle w:val="normal0"/>
        <w:rPr>
          <w:u w:val="single"/>
        </w:rPr>
      </w:pPr>
    </w:p>
    <w:tbl>
      <w:tblPr>
        <w:tblStyle w:val="a8"/>
        <w:tblW w:w="9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6"/>
      </w:tblGrid>
      <w:tr w:rsidR="008339A3">
        <w:trPr>
          <w:cantSplit/>
          <w:tblHeader/>
        </w:trPr>
        <w:tc>
          <w:tcPr>
            <w:tcW w:w="9166" w:type="dxa"/>
          </w:tcPr>
          <w:p w:rsidR="008339A3" w:rsidRDefault="00C87494">
            <w:pPr>
              <w:pStyle w:val="normal0"/>
              <w:widowControl/>
            </w:pPr>
            <w:r>
              <w:t>¿Existe algún riesgo potencial?</w:t>
            </w:r>
            <w:r>
              <w:tab/>
            </w:r>
            <w:sdt>
              <w:sdtPr>
                <w:tag w:val="goog_rdk_30"/>
                <w:id w:val="104823960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SÍ</w:t>
            </w:r>
            <w:r>
              <w:tab/>
            </w:r>
            <w:sdt>
              <w:sdtPr>
                <w:tag w:val="goog_rdk_31"/>
                <w:id w:val="104823960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NO  </w:t>
            </w:r>
          </w:p>
          <w:p w:rsidR="008339A3" w:rsidRDefault="008339A3">
            <w:pPr>
              <w:pStyle w:val="normal0"/>
              <w:widowControl/>
            </w:pPr>
          </w:p>
          <w:p w:rsidR="008339A3" w:rsidRDefault="00C87494">
            <w:pPr>
              <w:pStyle w:val="normal0"/>
              <w:widowControl/>
            </w:pPr>
            <w:r>
              <w:t>Tipo de riesgo:</w:t>
            </w:r>
          </w:p>
          <w:p w:rsidR="008339A3" w:rsidRDefault="006F005D">
            <w:pPr>
              <w:pStyle w:val="normal0"/>
              <w:widowControl/>
              <w:rPr>
                <w:u w:val="single"/>
              </w:rPr>
            </w:pPr>
            <w:sdt>
              <w:sdtPr>
                <w:tag w:val="goog_rdk_32"/>
                <w:id w:val="1048239609"/>
              </w:sdtPr>
              <w:sdtContent>
                <w:r w:rsidR="00C8749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87494">
              <w:t xml:space="preserve"> Químico</w:t>
            </w:r>
            <w:r w:rsidR="00C87494">
              <w:tab/>
            </w:r>
            <w:sdt>
              <w:sdtPr>
                <w:tag w:val="goog_rdk_33"/>
                <w:id w:val="1048239610"/>
              </w:sdtPr>
              <w:sdtContent>
                <w:r w:rsidR="00C8749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87494">
              <w:t xml:space="preserve"> Biológico</w:t>
            </w:r>
            <w:r w:rsidR="00C87494">
              <w:tab/>
            </w:r>
            <w:sdt>
              <w:sdtPr>
                <w:tag w:val="goog_rdk_34"/>
                <w:id w:val="1048239611"/>
              </w:sdtPr>
              <w:sdtContent>
                <w:r w:rsidR="00C8749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87494">
              <w:t xml:space="preserve"> Químico</w:t>
            </w:r>
            <w:r w:rsidR="00C87494">
              <w:tab/>
            </w:r>
            <w:sdt>
              <w:sdtPr>
                <w:tag w:val="goog_rdk_35"/>
                <w:id w:val="1048239612"/>
              </w:sdtPr>
              <w:sdtContent>
                <w:r w:rsidR="00C8749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87494">
              <w:t xml:space="preserve"> Cancerígeno</w:t>
            </w:r>
            <w:r w:rsidR="00C87494">
              <w:tab/>
            </w:r>
            <w:sdt>
              <w:sdtPr>
                <w:tag w:val="goog_rdk_36"/>
                <w:id w:val="1048239613"/>
              </w:sdtPr>
              <w:sdtContent>
                <w:r w:rsidR="00C8749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C87494">
              <w:t xml:space="preserve"> Otros</w:t>
            </w:r>
          </w:p>
        </w:tc>
      </w:tr>
    </w:tbl>
    <w:p w:rsidR="008339A3" w:rsidRDefault="008339A3">
      <w:pPr>
        <w:pStyle w:val="normal0"/>
        <w:rPr>
          <w:u w:val="single"/>
        </w:rPr>
      </w:pPr>
    </w:p>
    <w:tbl>
      <w:tblPr>
        <w:tblStyle w:val="a9"/>
        <w:tblW w:w="9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6"/>
      </w:tblGrid>
      <w:tr w:rsidR="008339A3">
        <w:trPr>
          <w:cantSplit/>
          <w:tblHeader/>
        </w:trPr>
        <w:tc>
          <w:tcPr>
            <w:tcW w:w="9166" w:type="dxa"/>
          </w:tcPr>
          <w:p w:rsidR="008339A3" w:rsidRDefault="00C87494">
            <w:pPr>
              <w:pStyle w:val="normal0"/>
              <w:widowControl/>
            </w:pPr>
            <w:r>
              <w:t>En caso de indicar “otros”, detalle el riesgo:</w:t>
            </w:r>
          </w:p>
          <w:p w:rsidR="008339A3" w:rsidRDefault="00C87494">
            <w:pPr>
              <w:pStyle w:val="normal0"/>
              <w:widowControl/>
              <w:spacing w:before="280"/>
            </w:pPr>
            <w:r>
              <w:t>Declarar los agentes peligrosos que utiliza:</w:t>
            </w:r>
          </w:p>
          <w:p w:rsidR="008339A3" w:rsidRDefault="00C87494">
            <w:pPr>
              <w:pStyle w:val="normal0"/>
              <w:widowControl/>
              <w:spacing w:before="120"/>
            </w:pPr>
            <w:r>
              <w:t xml:space="preserve">El riesgo afecta a: </w:t>
            </w:r>
            <w:sdt>
              <w:sdtPr>
                <w:tag w:val="goog_rdk_37"/>
                <w:id w:val="10482396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Personas</w:t>
            </w:r>
            <w:r>
              <w:tab/>
            </w:r>
            <w:sdt>
              <w:sdtPr>
                <w:tag w:val="goog_rdk_38"/>
                <w:id w:val="10482396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Animales </w:t>
            </w:r>
            <w:r>
              <w:tab/>
            </w:r>
            <w:sdt>
              <w:sdtPr>
                <w:tag w:val="goog_rdk_39"/>
                <w:id w:val="104823961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Ambiente</w:t>
            </w:r>
          </w:p>
          <w:p w:rsidR="008339A3" w:rsidRDefault="008339A3">
            <w:pPr>
              <w:pStyle w:val="normal0"/>
              <w:widowControl/>
            </w:pPr>
          </w:p>
          <w:p w:rsidR="008339A3" w:rsidRDefault="00C87494">
            <w:pPr>
              <w:pStyle w:val="normal0"/>
              <w:widowControl/>
            </w:pPr>
            <w:r>
              <w:t>Medidas para disminuir el riesgo:</w:t>
            </w:r>
          </w:p>
          <w:p w:rsidR="008339A3" w:rsidRDefault="008339A3">
            <w:pPr>
              <w:pStyle w:val="normal0"/>
              <w:rPr>
                <w:u w:val="single"/>
              </w:rPr>
            </w:pPr>
          </w:p>
        </w:tc>
      </w:tr>
    </w:tbl>
    <w:p w:rsidR="008339A3" w:rsidRDefault="008339A3">
      <w:pPr>
        <w:pStyle w:val="normal0"/>
        <w:rPr>
          <w:u w:val="single"/>
        </w:rPr>
      </w:pPr>
    </w:p>
    <w:p w:rsidR="008339A3" w:rsidRDefault="008339A3">
      <w:pPr>
        <w:pStyle w:val="normal0"/>
      </w:pPr>
    </w:p>
    <w:p w:rsidR="008339A3" w:rsidRDefault="00C87494">
      <w:pPr>
        <w:pStyle w:val="normal0"/>
        <w:rPr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 xml:space="preserve"> Bioseguridad</w:t>
      </w:r>
    </w:p>
    <w:p w:rsidR="008339A3" w:rsidRDefault="008339A3">
      <w:pPr>
        <w:pStyle w:val="normal0"/>
        <w:rPr>
          <w:u w:val="single"/>
        </w:rPr>
      </w:pPr>
    </w:p>
    <w:p w:rsidR="008339A3" w:rsidRDefault="00C87494">
      <w:pPr>
        <w:pStyle w:val="normal0"/>
      </w:pPr>
      <w:r>
        <w:t>Indique los Elementos de Bioseguridad que utilizará de acuerdo a los riesgos del procedimiento, especie, etc. (guantes, gafas, etc.)</w:t>
      </w:r>
    </w:p>
    <w:p w:rsidR="008339A3" w:rsidRDefault="008339A3">
      <w:pPr>
        <w:pStyle w:val="normal0"/>
      </w:pPr>
    </w:p>
    <w:tbl>
      <w:tblPr>
        <w:tblStyle w:val="a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8339A3">
        <w:trPr>
          <w:cantSplit/>
          <w:trHeight w:val="983"/>
          <w:tblHeader/>
        </w:trPr>
        <w:tc>
          <w:tcPr>
            <w:tcW w:w="9180" w:type="dxa"/>
          </w:tcPr>
          <w:p w:rsidR="008339A3" w:rsidRDefault="00C87494">
            <w:pPr>
              <w:pStyle w:val="normal0"/>
              <w:spacing w:after="240"/>
              <w:jc w:val="both"/>
            </w:pPr>
            <w:r>
              <w:t>Elementos:</w:t>
            </w:r>
          </w:p>
        </w:tc>
      </w:tr>
      <w:tr w:rsidR="008339A3">
        <w:trPr>
          <w:cantSplit/>
          <w:trHeight w:val="982"/>
          <w:tblHeader/>
        </w:trPr>
        <w:tc>
          <w:tcPr>
            <w:tcW w:w="9180" w:type="dxa"/>
            <w:tcBorders>
              <w:bottom w:val="single" w:sz="4" w:space="0" w:color="000000"/>
            </w:tcBorders>
          </w:tcPr>
          <w:p w:rsidR="008339A3" w:rsidRDefault="00C87494">
            <w:pPr>
              <w:pStyle w:val="normal0"/>
              <w:spacing w:after="240"/>
              <w:jc w:val="both"/>
            </w:pPr>
            <w:r>
              <w:lastRenderedPageBreak/>
              <w:t>Modo de disposición de residuos patológicos:</w:t>
            </w:r>
          </w:p>
        </w:tc>
      </w:tr>
      <w:tr w:rsidR="008339A3">
        <w:trPr>
          <w:cantSplit/>
          <w:trHeight w:val="1409"/>
          <w:tblHeader/>
        </w:trPr>
        <w:tc>
          <w:tcPr>
            <w:tcW w:w="9180" w:type="dxa"/>
            <w:tcBorders>
              <w:bottom w:val="single" w:sz="4" w:space="0" w:color="000000"/>
            </w:tcBorders>
          </w:tcPr>
          <w:p w:rsidR="008339A3" w:rsidRDefault="00C87494">
            <w:pPr>
              <w:pStyle w:val="normal0"/>
              <w:tabs>
                <w:tab w:val="left" w:pos="4485"/>
              </w:tabs>
              <w:spacing w:after="240"/>
            </w:pPr>
            <w:r>
              <w:t>¿Cuenta en el ámbito de trabajo con un protocolo de emergencia?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4724400</wp:posOffset>
                    </wp:positionH>
                    <wp:positionV relativeFrom="paragraph">
                      <wp:posOffset>228600</wp:posOffset>
                    </wp:positionV>
                    <wp:extent cx="447675" cy="238125"/>
                    <wp:effectExtent b="0" l="0" r="0" t="0"/>
                    <wp:wrapNone/>
                    <wp:docPr id="1053" name=""/>
                    <a:graphic>
                      <a:graphicData uri="http://schemas.microsoft.com/office/word/2010/wordprocessingShape">
                        <wps:wsp>
                          <wps:cNvSpPr/>
                          <wps:cNvPr id="28" name="Shape 28"/>
                          <wps:spPr>
                            <a:xfrm>
                              <a:off x="5126925" y="3665700"/>
                              <a:ext cx="4381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228600</wp:posOffset>
                      </wp:positionV>
                      <wp:extent cx="447675" cy="238125"/>
                      <wp:effectExtent l="0" t="0" r="0" b="0"/>
                      <wp:wrapNone/>
                      <wp:docPr id="1053" name="image2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3517900</wp:posOffset>
                    </wp:positionH>
                    <wp:positionV relativeFrom="paragraph">
                      <wp:posOffset>228600</wp:posOffset>
                    </wp:positionV>
                    <wp:extent cx="447675" cy="237490"/>
                    <wp:effectExtent b="0" l="0" r="0" t="0"/>
                    <wp:wrapNone/>
                    <wp:docPr id="1054" name=""/>
                    <a:graphic>
                      <a:graphicData uri="http://schemas.microsoft.com/office/word/2010/wordprocessingShape">
                        <wps:wsp>
                          <wps:cNvSpPr/>
                          <wps:cNvPr id="29" name="Shape 29"/>
                          <wps:spPr>
                            <a:xfrm>
                              <a:off x="5126925" y="3666018"/>
                              <a:ext cx="438150" cy="227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s-ES"/>
                  </w:rPr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228600</wp:posOffset>
                      </wp:positionV>
                      <wp:extent cx="447675" cy="237490"/>
                      <wp:effectExtent l="0" t="0" r="0" b="0"/>
                      <wp:wrapNone/>
                      <wp:docPr id="1054" name="image2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7675" cy="23749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339A3" w:rsidRDefault="00C87494">
            <w:pPr>
              <w:pStyle w:val="normal0"/>
              <w:tabs>
                <w:tab w:val="left" w:pos="4485"/>
              </w:tabs>
              <w:spacing w:after="240"/>
            </w:pPr>
            <w:r>
              <w:t xml:space="preserve">                                                                                   Sí                            No</w:t>
            </w:r>
          </w:p>
          <w:p w:rsidR="008339A3" w:rsidRDefault="00C87494">
            <w:pPr>
              <w:pStyle w:val="normal0"/>
              <w:tabs>
                <w:tab w:val="left" w:pos="4485"/>
              </w:tabs>
              <w:spacing w:after="240"/>
            </w:pPr>
            <w:r>
              <w:t>(En caso afirmativo, adjunte copia)</w:t>
            </w:r>
          </w:p>
        </w:tc>
      </w:tr>
    </w:tbl>
    <w:p w:rsidR="008339A3" w:rsidRDefault="008339A3">
      <w:pPr>
        <w:pStyle w:val="normal0"/>
        <w:rPr>
          <w:strike/>
          <w:sz w:val="22"/>
          <w:szCs w:val="22"/>
        </w:rPr>
      </w:pPr>
    </w:p>
    <w:p w:rsidR="008339A3" w:rsidRDefault="008339A3">
      <w:pPr>
        <w:pStyle w:val="normal0"/>
        <w:rPr>
          <w:sz w:val="22"/>
          <w:szCs w:val="22"/>
        </w:rPr>
      </w:pPr>
    </w:p>
    <w:p w:rsidR="008339A3" w:rsidRDefault="00C87494">
      <w:pPr>
        <w:pStyle w:val="normal0"/>
        <w:rPr>
          <w:u w:val="single"/>
        </w:rPr>
      </w:pPr>
      <w:r>
        <w:rPr>
          <w:b/>
        </w:rPr>
        <w:t xml:space="preserve">J. </w:t>
      </w:r>
      <w:r>
        <w:rPr>
          <w:b/>
          <w:u w:val="single"/>
        </w:rPr>
        <w:t xml:space="preserve"> Referencias</w:t>
      </w:r>
    </w:p>
    <w:p w:rsidR="008339A3" w:rsidRDefault="008339A3">
      <w:pPr>
        <w:pStyle w:val="normal0"/>
        <w:rPr>
          <w:u w:val="single"/>
        </w:rPr>
      </w:pPr>
    </w:p>
    <w:p w:rsidR="008339A3" w:rsidRDefault="00C87494">
      <w:pPr>
        <w:pStyle w:val="normal0"/>
        <w:ind w:right="707"/>
      </w:pPr>
      <w:r>
        <w:t>Incluya las citas que considere necesarias</w:t>
      </w:r>
    </w:p>
    <w:tbl>
      <w:tblPr>
        <w:tblStyle w:val="ab"/>
        <w:tblW w:w="9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6"/>
      </w:tblGrid>
      <w:tr w:rsidR="008339A3">
        <w:trPr>
          <w:cantSplit/>
          <w:tblHeader/>
        </w:trPr>
        <w:tc>
          <w:tcPr>
            <w:tcW w:w="9166" w:type="dxa"/>
          </w:tcPr>
          <w:p w:rsidR="008339A3" w:rsidRDefault="008339A3">
            <w:pPr>
              <w:pStyle w:val="normal0"/>
              <w:ind w:right="707"/>
            </w:pPr>
          </w:p>
          <w:p w:rsidR="008339A3" w:rsidRDefault="008339A3">
            <w:pPr>
              <w:pStyle w:val="normal0"/>
              <w:ind w:right="707"/>
            </w:pPr>
          </w:p>
          <w:p w:rsidR="008339A3" w:rsidRDefault="008339A3">
            <w:pPr>
              <w:pStyle w:val="normal0"/>
              <w:ind w:right="707"/>
            </w:pPr>
          </w:p>
          <w:p w:rsidR="008339A3" w:rsidRDefault="008339A3">
            <w:pPr>
              <w:pStyle w:val="normal0"/>
              <w:ind w:right="707"/>
            </w:pPr>
          </w:p>
          <w:p w:rsidR="008339A3" w:rsidRDefault="008339A3">
            <w:pPr>
              <w:pStyle w:val="normal0"/>
              <w:ind w:right="707"/>
            </w:pPr>
          </w:p>
          <w:p w:rsidR="008339A3" w:rsidRDefault="008339A3">
            <w:pPr>
              <w:pStyle w:val="normal0"/>
              <w:ind w:right="707"/>
            </w:pPr>
          </w:p>
          <w:p w:rsidR="008339A3" w:rsidRDefault="008339A3">
            <w:pPr>
              <w:pStyle w:val="normal0"/>
              <w:ind w:right="707"/>
            </w:pPr>
          </w:p>
          <w:p w:rsidR="008339A3" w:rsidRDefault="008339A3">
            <w:pPr>
              <w:pStyle w:val="normal0"/>
              <w:ind w:right="707"/>
            </w:pPr>
          </w:p>
        </w:tc>
      </w:tr>
    </w:tbl>
    <w:p w:rsidR="008339A3" w:rsidRDefault="00C87494">
      <w:pPr>
        <w:pStyle w:val="normal0"/>
        <w:ind w:right="707"/>
        <w:rPr>
          <w:u w:val="single"/>
        </w:rPr>
      </w:pPr>
      <w:r>
        <w:rPr>
          <w:b/>
          <w:u w:val="single"/>
        </w:rPr>
        <w:t>Compromiso para el Cuidado y Uso Ético de los Animales de Laboratorio</w:t>
      </w:r>
    </w:p>
    <w:p w:rsidR="008339A3" w:rsidRDefault="008339A3">
      <w:pPr>
        <w:pStyle w:val="normal0"/>
        <w:ind w:right="707"/>
      </w:pPr>
    </w:p>
    <w:tbl>
      <w:tblPr>
        <w:tblStyle w:val="ac"/>
        <w:tblW w:w="87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83"/>
        <w:gridCol w:w="4385"/>
      </w:tblGrid>
      <w:tr w:rsidR="008339A3">
        <w:trPr>
          <w:cantSplit/>
          <w:trHeight w:val="5073"/>
          <w:tblHeader/>
        </w:trPr>
        <w:tc>
          <w:tcPr>
            <w:tcW w:w="8768" w:type="dxa"/>
            <w:gridSpan w:val="2"/>
          </w:tcPr>
          <w:p w:rsidR="008339A3" w:rsidRDefault="00C87494">
            <w:pPr>
              <w:pStyle w:val="normal0"/>
              <w:spacing w:after="120"/>
            </w:pPr>
            <w:r>
              <w:rPr>
                <w:b/>
                <w:sz w:val="22"/>
                <w:szCs w:val="22"/>
              </w:rPr>
              <w:lastRenderedPageBreak/>
              <w:t>Certificación del responsable.</w:t>
            </w:r>
          </w:p>
          <w:p w:rsidR="008339A3" w:rsidRDefault="00C87494">
            <w:pPr>
              <w:pStyle w:val="normal0"/>
              <w:spacing w:after="120"/>
              <w:jc w:val="both"/>
            </w:pPr>
            <w:r>
              <w:rPr>
                <w:b/>
                <w:sz w:val="22"/>
                <w:szCs w:val="22"/>
              </w:rPr>
              <w:t xml:space="preserve">Certifico </w:t>
            </w:r>
            <w:r>
              <w:rPr>
                <w:sz w:val="22"/>
                <w:szCs w:val="22"/>
              </w:rPr>
              <w:t>que, a mi juicio, la investigación propuesta no constituye una duplicación innecesaria de investigaciones previas</w:t>
            </w:r>
          </w:p>
          <w:p w:rsidR="008339A3" w:rsidRDefault="00C87494">
            <w:pPr>
              <w:pStyle w:val="normal0"/>
              <w:spacing w:after="120"/>
              <w:jc w:val="both"/>
            </w:pPr>
            <w:r>
              <w:rPr>
                <w:b/>
                <w:sz w:val="22"/>
                <w:szCs w:val="22"/>
              </w:rPr>
              <w:t xml:space="preserve">Certifico </w:t>
            </w:r>
            <w:r>
              <w:rPr>
                <w:sz w:val="22"/>
                <w:szCs w:val="22"/>
              </w:rPr>
              <w:t>que todas las personas bajo mi supervisión y responsabilidad que participan en los procedimientos trabajarán de acuerdo con las normas y reglas éticas vigentes nacionales e internacionales</w:t>
            </w:r>
          </w:p>
          <w:p w:rsidR="008339A3" w:rsidRDefault="00C87494">
            <w:pPr>
              <w:pStyle w:val="normal0"/>
              <w:spacing w:after="120"/>
              <w:jc w:val="both"/>
            </w:pPr>
            <w:r>
              <w:rPr>
                <w:b/>
                <w:sz w:val="22"/>
                <w:szCs w:val="22"/>
              </w:rPr>
              <w:t xml:space="preserve">Certifico </w:t>
            </w:r>
            <w:r>
              <w:rPr>
                <w:sz w:val="22"/>
                <w:szCs w:val="22"/>
              </w:rPr>
              <w:t>que he revisado la literatura científica y base de datos pertinentes sin encontrar procedimientos válidos alternativos, y/o no estoy en condiciones de desarrollarlos.</w:t>
            </w:r>
          </w:p>
          <w:p w:rsidR="008339A3" w:rsidRDefault="00C87494">
            <w:pPr>
              <w:pStyle w:val="normal0"/>
              <w:spacing w:after="120"/>
              <w:jc w:val="both"/>
            </w:pPr>
            <w:r>
              <w:rPr>
                <w:b/>
                <w:sz w:val="22"/>
                <w:szCs w:val="22"/>
              </w:rPr>
              <w:t xml:space="preserve">Certifico </w:t>
            </w:r>
            <w:r>
              <w:rPr>
                <w:sz w:val="22"/>
                <w:szCs w:val="22"/>
              </w:rPr>
              <w:t>que todas las personas bajo mi supervisión y responsabilidad que participan en los procedimientos conocen la reglamentación en cuanto a la utilización de sustancias químicas peligrosas y patógenas.</w:t>
            </w:r>
          </w:p>
          <w:p w:rsidR="008339A3" w:rsidRDefault="00C87494">
            <w:pPr>
              <w:pStyle w:val="normal0"/>
              <w:spacing w:after="120"/>
              <w:jc w:val="both"/>
            </w:pPr>
            <w:r>
              <w:rPr>
                <w:b/>
                <w:sz w:val="22"/>
                <w:szCs w:val="22"/>
              </w:rPr>
              <w:t xml:space="preserve">Certifico </w:t>
            </w:r>
            <w:r>
              <w:rPr>
                <w:sz w:val="22"/>
                <w:szCs w:val="22"/>
              </w:rPr>
              <w:t xml:space="preserve">que los antecedentes presentados en este Protocolo </w:t>
            </w:r>
            <w:r>
              <w:rPr>
                <w:b/>
                <w:sz w:val="22"/>
                <w:szCs w:val="22"/>
              </w:rPr>
              <w:t xml:space="preserve">incluyen la totalidad </w:t>
            </w:r>
            <w:r>
              <w:rPr>
                <w:sz w:val="22"/>
                <w:szCs w:val="22"/>
              </w:rPr>
              <w:t>de los procedimientos propuestos en el Proyecto.</w:t>
            </w:r>
          </w:p>
          <w:p w:rsidR="008339A3" w:rsidRDefault="008339A3">
            <w:pPr>
              <w:pStyle w:val="normal0"/>
              <w:spacing w:after="120"/>
              <w:jc w:val="both"/>
            </w:pPr>
          </w:p>
        </w:tc>
      </w:tr>
      <w:tr w:rsidR="008339A3">
        <w:trPr>
          <w:cantSplit/>
          <w:trHeight w:val="2112"/>
          <w:tblHeader/>
        </w:trPr>
        <w:tc>
          <w:tcPr>
            <w:tcW w:w="4383" w:type="dxa"/>
            <w:vAlign w:val="center"/>
          </w:tcPr>
          <w:p w:rsidR="008339A3" w:rsidRDefault="008339A3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8339A3" w:rsidRDefault="008339A3">
            <w:pPr>
              <w:pStyle w:val="normal0"/>
              <w:jc w:val="center"/>
            </w:pPr>
          </w:p>
        </w:tc>
        <w:tc>
          <w:tcPr>
            <w:tcW w:w="4385" w:type="dxa"/>
            <w:vAlign w:val="center"/>
          </w:tcPr>
          <w:p w:rsidR="008339A3" w:rsidRDefault="008339A3">
            <w:pPr>
              <w:pStyle w:val="normal0"/>
              <w:jc w:val="center"/>
            </w:pPr>
          </w:p>
          <w:p w:rsidR="008339A3" w:rsidRDefault="008339A3">
            <w:pPr>
              <w:pStyle w:val="normal0"/>
              <w:jc w:val="center"/>
            </w:pPr>
          </w:p>
          <w:p w:rsidR="008339A3" w:rsidRDefault="00C87494">
            <w:pPr>
              <w:pStyle w:val="normal0"/>
              <w:jc w:val="center"/>
            </w:pPr>
            <w:r>
              <w:rPr>
                <w:sz w:val="22"/>
                <w:szCs w:val="22"/>
              </w:rPr>
              <w:t>………………………………………..</w:t>
            </w:r>
          </w:p>
          <w:p w:rsidR="008339A3" w:rsidRDefault="00C87494">
            <w:pPr>
              <w:pStyle w:val="normal0"/>
              <w:jc w:val="center"/>
            </w:pPr>
            <w:r>
              <w:rPr>
                <w:sz w:val="22"/>
                <w:szCs w:val="22"/>
              </w:rPr>
              <w:t xml:space="preserve">Aval del Responsable </w:t>
            </w:r>
          </w:p>
          <w:p w:rsidR="008339A3" w:rsidRDefault="00C87494">
            <w:pPr>
              <w:pStyle w:val="normal0"/>
              <w:jc w:val="center"/>
            </w:pPr>
            <w:r>
              <w:rPr>
                <w:sz w:val="22"/>
                <w:szCs w:val="22"/>
              </w:rPr>
              <w:t>Director de Proyecto</w:t>
            </w:r>
          </w:p>
          <w:p w:rsidR="008339A3" w:rsidRDefault="008339A3">
            <w:pPr>
              <w:pStyle w:val="normal0"/>
              <w:jc w:val="center"/>
            </w:pPr>
          </w:p>
        </w:tc>
      </w:tr>
    </w:tbl>
    <w:p w:rsidR="008339A3" w:rsidRDefault="008339A3">
      <w:pPr>
        <w:pStyle w:val="normal0"/>
        <w:tabs>
          <w:tab w:val="left" w:pos="6237"/>
        </w:tabs>
        <w:jc w:val="both"/>
        <w:rPr>
          <w:sz w:val="22"/>
          <w:szCs w:val="22"/>
        </w:rPr>
      </w:pPr>
    </w:p>
    <w:p w:rsidR="008339A3" w:rsidRDefault="00C87494">
      <w:pPr>
        <w:pStyle w:val="normal0"/>
        <w:tabs>
          <w:tab w:val="left" w:pos="623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sectPr w:rsidR="008339A3" w:rsidSect="008339A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440" w:right="1440" w:bottom="1440" w:left="1440" w:header="992" w:footer="1418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15" w:rsidRDefault="00945B15" w:rsidP="00D45E14">
      <w:pPr>
        <w:spacing w:line="240" w:lineRule="auto"/>
        <w:ind w:left="0" w:hanging="2"/>
      </w:pPr>
      <w:r>
        <w:separator/>
      </w:r>
    </w:p>
  </w:endnote>
  <w:endnote w:type="continuationSeparator" w:id="1">
    <w:p w:rsidR="00945B15" w:rsidRDefault="00945B15" w:rsidP="00D45E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3" w:rsidRDefault="006F00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C87494">
      <w:rPr>
        <w:color w:val="000000"/>
      </w:rPr>
      <w:instrText>PAGE</w:instrText>
    </w:r>
    <w:r>
      <w:rPr>
        <w:color w:val="000000"/>
      </w:rPr>
      <w:fldChar w:fldCharType="end"/>
    </w:r>
  </w:p>
  <w:p w:rsidR="008339A3" w:rsidRDefault="008339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3" w:rsidRDefault="006F00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C87494">
      <w:rPr>
        <w:color w:val="000000"/>
      </w:rPr>
      <w:instrText>PAGE</w:instrText>
    </w:r>
    <w:r>
      <w:rPr>
        <w:color w:val="000000"/>
      </w:rPr>
      <w:fldChar w:fldCharType="separate"/>
    </w:r>
    <w:r w:rsidR="00F24068">
      <w:rPr>
        <w:noProof/>
        <w:color w:val="000000"/>
      </w:rPr>
      <w:t>11</w:t>
    </w:r>
    <w:r>
      <w:rPr>
        <w:color w:val="000000"/>
      </w:rPr>
      <w:fldChar w:fldCharType="end"/>
    </w:r>
  </w:p>
  <w:p w:rsidR="008339A3" w:rsidRDefault="008339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15" w:rsidRDefault="00945B15" w:rsidP="00D45E14">
      <w:pPr>
        <w:spacing w:line="240" w:lineRule="auto"/>
        <w:ind w:left="0" w:hanging="2"/>
      </w:pPr>
      <w:r>
        <w:separator/>
      </w:r>
    </w:p>
  </w:footnote>
  <w:footnote w:type="continuationSeparator" w:id="1">
    <w:p w:rsidR="00945B15" w:rsidRDefault="00945B15" w:rsidP="00D45E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3" w:rsidRDefault="006F00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C87494">
      <w:rPr>
        <w:color w:val="000000"/>
      </w:rPr>
      <w:instrText>PAGE</w:instrText>
    </w:r>
    <w:r>
      <w:rPr>
        <w:color w:val="000000"/>
      </w:rPr>
      <w:fldChar w:fldCharType="end"/>
    </w:r>
  </w:p>
  <w:p w:rsidR="008339A3" w:rsidRDefault="008339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3" w:rsidRDefault="008339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339A3" w:rsidRDefault="00C87494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709"/>
      </w:tabs>
      <w:jc w:val="center"/>
      <w:rPr>
        <w:color w:val="00000A"/>
        <w:sz w:val="18"/>
        <w:szCs w:val="18"/>
      </w:rPr>
    </w:pPr>
    <w:r>
      <w:rPr>
        <w:noProof/>
        <w:color w:val="00000A"/>
        <w:sz w:val="18"/>
        <w:szCs w:val="18"/>
        <w:lang w:val="es-ES"/>
      </w:rPr>
      <w:drawing>
        <wp:inline distT="0" distB="0" distL="114300" distR="114300">
          <wp:extent cx="764540" cy="763905"/>
          <wp:effectExtent l="0" t="0" r="0" b="0"/>
          <wp:docPr id="1056" name="image5.png" descr="A description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description..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54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39A3" w:rsidRDefault="00C874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ier New" w:eastAsia="Courier New" w:hAnsi="Courier New" w:cs="Courier New"/>
        <w:color w:val="000000"/>
        <w:sz w:val="22"/>
        <w:szCs w:val="22"/>
      </w:rPr>
    </w:pPr>
    <w:r>
      <w:rPr>
        <w:rFonts w:ascii="Courier New" w:eastAsia="Courier New" w:hAnsi="Courier New" w:cs="Courier New"/>
        <w:color w:val="000000"/>
        <w:sz w:val="22"/>
        <w:szCs w:val="22"/>
      </w:rPr>
      <w:t>UNIVERSIDAD  NACIONAL DE LUJAN</w:t>
    </w:r>
  </w:p>
  <w:p w:rsidR="008339A3" w:rsidRDefault="00C874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ier New" w:eastAsia="Courier New" w:hAnsi="Courier New" w:cs="Courier New"/>
        <w:color w:val="000000"/>
        <w:sz w:val="22"/>
        <w:szCs w:val="22"/>
      </w:rPr>
    </w:pPr>
    <w:r>
      <w:rPr>
        <w:rFonts w:ascii="Courier New" w:eastAsia="Courier New" w:hAnsi="Courier New" w:cs="Courier New"/>
        <w:color w:val="000000"/>
        <w:sz w:val="22"/>
        <w:szCs w:val="22"/>
      </w:rPr>
      <w:t>Secretaría de Ciencia y Tecnología</w:t>
    </w:r>
  </w:p>
  <w:p w:rsidR="008339A3" w:rsidRDefault="008339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8339A3" w:rsidRDefault="00C874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  <w:highlight w:val="white"/>
      </w:rPr>
      <w:t>Comisión Institucional para el Cuidado y Uso de Animales de Laboratorio</w:t>
    </w:r>
    <w:r>
      <w:rPr>
        <w:rFonts w:ascii="Verdana" w:eastAsia="Verdana" w:hAnsi="Verdana" w:cs="Verdana"/>
        <w:color w:val="000000"/>
        <w:sz w:val="22"/>
        <w:szCs w:val="22"/>
        <w:highlight w:val="white"/>
      </w:rPr>
      <w:t xml:space="preserve"> </w:t>
    </w:r>
    <w:r>
      <w:rPr>
        <w:color w:val="000000"/>
        <w:sz w:val="22"/>
        <w:szCs w:val="22"/>
      </w:rPr>
      <w:t>RES HCS: 200/20</w:t>
    </w:r>
  </w:p>
  <w:p w:rsidR="008339A3" w:rsidRDefault="008339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8339A3" w:rsidRDefault="008339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3" w:rsidRDefault="00C874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ES"/>
      </w:rPr>
      <w:drawing>
        <wp:inline distT="0" distB="0" distL="114300" distR="114300">
          <wp:extent cx="764540" cy="763905"/>
          <wp:effectExtent l="0" t="0" r="0" b="0"/>
          <wp:docPr id="1055" name="image5.png" descr="A description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description..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54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39A3" w:rsidRDefault="00C874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ier New" w:eastAsia="Courier New" w:hAnsi="Courier New" w:cs="Courier New"/>
        <w:color w:val="000000"/>
        <w:sz w:val="22"/>
        <w:szCs w:val="22"/>
      </w:rPr>
    </w:pPr>
    <w:r>
      <w:rPr>
        <w:rFonts w:ascii="Courier New" w:eastAsia="Courier New" w:hAnsi="Courier New" w:cs="Courier New"/>
        <w:color w:val="000000"/>
        <w:sz w:val="22"/>
        <w:szCs w:val="22"/>
      </w:rPr>
      <w:t>UNIVERSIDAD  NACIONAL DE LUJAN</w:t>
    </w:r>
  </w:p>
  <w:p w:rsidR="008339A3" w:rsidRDefault="00C874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ier New" w:eastAsia="Courier New" w:hAnsi="Courier New" w:cs="Courier New"/>
        <w:color w:val="000000"/>
        <w:sz w:val="22"/>
        <w:szCs w:val="22"/>
      </w:rPr>
    </w:pPr>
    <w:r>
      <w:rPr>
        <w:rFonts w:ascii="Courier New" w:eastAsia="Courier New" w:hAnsi="Courier New" w:cs="Courier New"/>
        <w:color w:val="000000"/>
        <w:sz w:val="22"/>
        <w:szCs w:val="22"/>
      </w:rPr>
      <w:t>Secretaría de Ciencia y Tecnología</w:t>
    </w:r>
  </w:p>
  <w:p w:rsidR="008339A3" w:rsidRDefault="008339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8339A3" w:rsidRDefault="00C874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  <w:highlight w:val="white"/>
      </w:rPr>
      <w:t>Comisión Institucional para el Cuidado y Uso de Animales de Laboratorio</w:t>
    </w:r>
    <w:r>
      <w:rPr>
        <w:rFonts w:ascii="Verdana" w:eastAsia="Verdana" w:hAnsi="Verdana" w:cs="Verdana"/>
        <w:color w:val="000000"/>
        <w:sz w:val="22"/>
        <w:szCs w:val="22"/>
        <w:highlight w:val="white"/>
      </w:rPr>
      <w:t xml:space="preserve"> </w:t>
    </w:r>
    <w:r>
      <w:rPr>
        <w:color w:val="000000"/>
        <w:sz w:val="22"/>
        <w:szCs w:val="22"/>
      </w:rPr>
      <w:t>RES HCS: 200/20</w:t>
    </w:r>
  </w:p>
  <w:p w:rsidR="008339A3" w:rsidRDefault="008339A3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7172"/>
    <w:multiLevelType w:val="multilevel"/>
    <w:tmpl w:val="D0A6011E"/>
    <w:lvl w:ilvl="0">
      <w:start w:val="307467872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4F7A5298"/>
    <w:multiLevelType w:val="multilevel"/>
    <w:tmpl w:val="C28C1A68"/>
    <w:lvl w:ilvl="0">
      <w:start w:val="8"/>
      <w:numFmt w:val="upperLetter"/>
      <w:lvlText w:val="%1."/>
      <w:lvlJc w:val="left"/>
      <w:pPr>
        <w:ind w:left="1920" w:hanging="360"/>
      </w:pPr>
      <w:rPr>
        <w:b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9A3"/>
    <w:rsid w:val="00491E77"/>
    <w:rsid w:val="006F005D"/>
    <w:rsid w:val="008051EC"/>
    <w:rsid w:val="008339A3"/>
    <w:rsid w:val="00945B15"/>
    <w:rsid w:val="00BB5529"/>
    <w:rsid w:val="00C3699C"/>
    <w:rsid w:val="00C87494"/>
    <w:rsid w:val="00D45E14"/>
    <w:rsid w:val="00F2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339A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Ttulo1">
    <w:name w:val="heading 1"/>
    <w:basedOn w:val="Normal"/>
    <w:next w:val="Normal"/>
    <w:autoRedefine/>
    <w:hidden/>
    <w:qFormat/>
    <w:rsid w:val="008339A3"/>
    <w:pPr>
      <w:keepNext/>
      <w:tabs>
        <w:tab w:val="left" w:pos="-1440"/>
      </w:tabs>
      <w:jc w:val="both"/>
    </w:pPr>
    <w:rPr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autoRedefine/>
    <w:hidden/>
    <w:qFormat/>
    <w:rsid w:val="00833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0"/>
    <w:next w:val="normal0"/>
    <w:rsid w:val="008339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339A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autoRedefine/>
    <w:hidden/>
    <w:qFormat/>
    <w:rsid w:val="00833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0"/>
    <w:next w:val="normal0"/>
    <w:rsid w:val="008339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339A3"/>
  </w:style>
  <w:style w:type="table" w:customStyle="1" w:styleId="TableNormal">
    <w:name w:val="Table Normal"/>
    <w:rsid w:val="008339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339A3"/>
    <w:pPr>
      <w:keepNext/>
      <w:keepLines/>
      <w:spacing w:before="480" w:after="120"/>
    </w:pPr>
    <w:rPr>
      <w:b/>
      <w:sz w:val="72"/>
      <w:szCs w:val="72"/>
    </w:rPr>
  </w:style>
  <w:style w:type="character" w:styleId="Refdenotaalpie">
    <w:name w:val="footnote reference"/>
    <w:basedOn w:val="Fuentedeprrafopredeter"/>
    <w:autoRedefine/>
    <w:hidden/>
    <w:qFormat/>
    <w:rsid w:val="008339A3"/>
    <w:rPr>
      <w:w w:val="100"/>
      <w:position w:val="-1"/>
      <w:effect w:val="none"/>
      <w:vertAlign w:val="baseline"/>
      <w:cs w:val="0"/>
      <w:em w:val="none"/>
    </w:rPr>
  </w:style>
  <w:style w:type="paragraph" w:styleId="Mapadeldocumento">
    <w:name w:val="Document Map"/>
    <w:basedOn w:val="Normal"/>
    <w:autoRedefine/>
    <w:hidden/>
    <w:qFormat/>
    <w:rsid w:val="008339A3"/>
    <w:pPr>
      <w:shd w:val="clear" w:color="auto" w:fill="000080"/>
    </w:pPr>
    <w:rPr>
      <w:rFonts w:ascii="Tahoma" w:hAnsi="Tahoma" w:cs="Tahoma"/>
    </w:rPr>
  </w:style>
  <w:style w:type="paragraph" w:styleId="Textoindependiente">
    <w:name w:val="Body Text"/>
    <w:basedOn w:val="Normal"/>
    <w:autoRedefine/>
    <w:hidden/>
    <w:qFormat/>
    <w:rsid w:val="008339A3"/>
    <w:pPr>
      <w:tabs>
        <w:tab w:val="left" w:pos="-1440"/>
      </w:tabs>
      <w:jc w:val="both"/>
    </w:pPr>
    <w:rPr>
      <w:lang w:val="es-ES"/>
    </w:rPr>
  </w:style>
  <w:style w:type="paragraph" w:styleId="Sangradetextonormal">
    <w:name w:val="Body Text Indent"/>
    <w:basedOn w:val="Normal"/>
    <w:autoRedefine/>
    <w:hidden/>
    <w:qFormat/>
    <w:rsid w:val="008339A3"/>
    <w:pPr>
      <w:tabs>
        <w:tab w:val="left" w:pos="-1440"/>
      </w:tabs>
      <w:ind w:firstLine="1985"/>
      <w:jc w:val="both"/>
    </w:pPr>
    <w:rPr>
      <w:lang w:val="es-ES"/>
    </w:rPr>
  </w:style>
  <w:style w:type="paragraph" w:styleId="Textoindependiente2">
    <w:name w:val="Body Text 2"/>
    <w:basedOn w:val="Normal"/>
    <w:autoRedefine/>
    <w:hidden/>
    <w:qFormat/>
    <w:rsid w:val="008339A3"/>
    <w:pPr>
      <w:spacing w:after="120" w:line="480" w:lineRule="auto"/>
    </w:pPr>
  </w:style>
  <w:style w:type="paragraph" w:styleId="Encabezado">
    <w:name w:val="header"/>
    <w:basedOn w:val="Normal"/>
    <w:autoRedefine/>
    <w:hidden/>
    <w:qFormat/>
    <w:rsid w:val="00833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autoRedefine/>
    <w:hidden/>
    <w:qFormat/>
    <w:rsid w:val="008339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autoRedefine/>
    <w:hidden/>
    <w:qFormat/>
    <w:rsid w:val="008339A3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8339A3"/>
    <w:pPr>
      <w:widowControl/>
      <w:autoSpaceDE/>
      <w:autoSpaceDN/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autoRedefine/>
    <w:hidden/>
    <w:qFormat/>
    <w:rsid w:val="008339A3"/>
    <w:pPr>
      <w:widowControl/>
      <w:autoSpaceDE/>
      <w:autoSpaceDN/>
      <w:ind w:left="708"/>
    </w:pPr>
    <w:rPr>
      <w:lang w:val="es-ES"/>
    </w:rPr>
  </w:style>
  <w:style w:type="paragraph" w:customStyle="1" w:styleId="Predeterminado">
    <w:name w:val="Predeterminado"/>
    <w:autoRedefine/>
    <w:hidden/>
    <w:qFormat/>
    <w:rsid w:val="008339A3"/>
    <w:pPr>
      <w:tabs>
        <w:tab w:val="left" w:pos="709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lang w:eastAsia="zh-CN" w:bidi="hi-IN"/>
    </w:rPr>
  </w:style>
  <w:style w:type="table" w:styleId="Tablaconcuadrcula">
    <w:name w:val="Table Grid"/>
    <w:basedOn w:val="Tablanormal"/>
    <w:autoRedefine/>
    <w:hidden/>
    <w:qFormat/>
    <w:rsid w:val="008339A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autoRedefine/>
    <w:hidden/>
    <w:qFormat/>
    <w:rsid w:val="008339A3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s-ES"/>
    </w:rPr>
  </w:style>
  <w:style w:type="paragraph" w:styleId="Textodeglobo">
    <w:name w:val="Balloon Text"/>
    <w:basedOn w:val="Normal"/>
    <w:autoRedefine/>
    <w:hidden/>
    <w:qFormat/>
    <w:rsid w:val="008339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autoRedefine/>
    <w:hidden/>
    <w:qFormat/>
    <w:rsid w:val="008339A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s-ES"/>
    </w:rPr>
  </w:style>
  <w:style w:type="character" w:customStyle="1" w:styleId="apple-tab-span">
    <w:name w:val="apple-tab-span"/>
    <w:autoRedefine/>
    <w:hidden/>
    <w:qFormat/>
    <w:rsid w:val="008339A3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autoRedefine/>
    <w:hidden/>
    <w:qFormat/>
    <w:rsid w:val="008339A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autoRedefine/>
    <w:hidden/>
    <w:qFormat/>
    <w:rsid w:val="008339A3"/>
    <w:rPr>
      <w:sz w:val="20"/>
      <w:szCs w:val="20"/>
    </w:rPr>
  </w:style>
  <w:style w:type="character" w:customStyle="1" w:styleId="TextocomentarioCar">
    <w:name w:val="Texto comentario Car"/>
    <w:autoRedefine/>
    <w:hidden/>
    <w:qFormat/>
    <w:rsid w:val="008339A3"/>
    <w:rPr>
      <w:w w:val="100"/>
      <w:position w:val="-1"/>
      <w:effect w:val="none"/>
      <w:vertAlign w:val="baseline"/>
      <w:cs w:val="0"/>
      <w:em w:val="none"/>
      <w:lang w:val="en-US" w:eastAsia="es-ES"/>
    </w:rPr>
  </w:style>
  <w:style w:type="paragraph" w:styleId="Asuntodelcomentario">
    <w:name w:val="annotation subject"/>
    <w:basedOn w:val="Textocomentario"/>
    <w:next w:val="Textocomentario"/>
    <w:autoRedefine/>
    <w:hidden/>
    <w:qFormat/>
    <w:rsid w:val="008339A3"/>
    <w:rPr>
      <w:b/>
      <w:bCs/>
    </w:rPr>
  </w:style>
  <w:style w:type="character" w:customStyle="1" w:styleId="AsuntodelcomentarioCar">
    <w:name w:val="Asunto del comentario Car"/>
    <w:autoRedefine/>
    <w:hidden/>
    <w:qFormat/>
    <w:rsid w:val="008339A3"/>
    <w:rPr>
      <w:b/>
      <w:bCs/>
      <w:w w:val="100"/>
      <w:position w:val="-1"/>
      <w:effect w:val="none"/>
      <w:vertAlign w:val="baseline"/>
      <w:cs w:val="0"/>
      <w:em w:val="none"/>
      <w:lang w:val="en-US" w:eastAsia="es-ES"/>
    </w:rPr>
  </w:style>
  <w:style w:type="paragraph" w:styleId="Subttulo">
    <w:name w:val="Subtitle"/>
    <w:basedOn w:val="Normal"/>
    <w:next w:val="Normal"/>
    <w:rsid w:val="008339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339A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339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3uzj0VjEn27ohSf0m4U9hKxkQA==">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1711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CASINOS</dc:creator>
  <cp:lastModifiedBy>user</cp:lastModifiedBy>
  <cp:revision>4</cp:revision>
  <dcterms:created xsi:type="dcterms:W3CDTF">2023-10-03T14:28:00Z</dcterms:created>
  <dcterms:modified xsi:type="dcterms:W3CDTF">2023-11-02T15:42:00Z</dcterms:modified>
</cp:coreProperties>
</file>